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仿宋" w:hAnsi="仿宋" w:eastAsia="仿宋" w:cs="文鼎小标宋简"/>
          <w:b/>
          <w:bCs/>
          <w:color w:val="000000" w:themeColor="text1"/>
          <w:sz w:val="44"/>
          <w:szCs w:val="44"/>
          <w14:textFill>
            <w14:solidFill>
              <w14:schemeClr w14:val="tx1"/>
            </w14:solidFill>
          </w14:textFill>
        </w:rPr>
      </w:pPr>
      <w:bookmarkStart w:id="0" w:name="_GoBack"/>
      <w:bookmarkEnd w:id="0"/>
      <w:r>
        <w:rPr>
          <w:rFonts w:hint="eastAsia" w:ascii="仿宋" w:hAnsi="仿宋" w:eastAsia="仿宋" w:cs="文鼎小标宋简"/>
          <w:b/>
          <w:bCs/>
          <w:color w:val="000000" w:themeColor="text1"/>
          <w:sz w:val="44"/>
          <w:szCs w:val="44"/>
          <w14:textFill>
            <w14:solidFill>
              <w14:schemeClr w14:val="tx1"/>
            </w14:solidFill>
          </w14:textFill>
        </w:rPr>
        <w:t>厦门国贸产业园区有限公司</w:t>
      </w:r>
    </w:p>
    <w:p>
      <w:pPr>
        <w:spacing w:line="560" w:lineRule="exact"/>
        <w:jc w:val="center"/>
        <w:rPr>
          <w:rFonts w:hint="eastAsia" w:ascii="仿宋" w:hAnsi="仿宋" w:eastAsia="仿宋" w:cs="文鼎小标宋简"/>
          <w:b/>
          <w:bCs/>
          <w:color w:val="000000" w:themeColor="text1"/>
          <w:sz w:val="44"/>
          <w:szCs w:val="44"/>
          <w14:textFill>
            <w14:solidFill>
              <w14:schemeClr w14:val="tx1"/>
            </w14:solidFill>
          </w14:textFill>
        </w:rPr>
      </w:pPr>
      <w:r>
        <w:rPr>
          <w:rFonts w:hint="eastAsia" w:ascii="仿宋" w:hAnsi="仿宋" w:eastAsia="仿宋" w:cs="文鼎小标宋简"/>
          <w:b/>
          <w:bCs/>
          <w:color w:val="000000" w:themeColor="text1"/>
          <w:sz w:val="44"/>
          <w:szCs w:val="44"/>
          <w14:textFill>
            <w14:solidFill>
              <w14:schemeClr w14:val="tx1"/>
            </w14:solidFill>
          </w14:textFill>
        </w:rPr>
        <w:t>资产承租项目负面清单</w:t>
      </w:r>
    </w:p>
    <w:p>
      <w:pPr>
        <w:spacing w:line="560" w:lineRule="exact"/>
        <w:ind w:firstLine="664" w:firstLineChars="200"/>
        <w:jc w:val="left"/>
        <w:outlineLvl w:val="0"/>
        <w:rPr>
          <w:rFonts w:hint="eastAsia" w:ascii="黑体" w:hAnsi="黑体" w:eastAsia="黑体" w:cs="黑体"/>
          <w:sz w:val="32"/>
          <w:szCs w:val="32"/>
        </w:rPr>
      </w:pPr>
      <w:r>
        <w:rPr>
          <w:rFonts w:hint="eastAsia" w:ascii="黑体" w:hAnsi="黑体" w:eastAsia="黑体" w:cs="黑体"/>
          <w:bCs/>
          <w:spacing w:val="6"/>
          <w:sz w:val="32"/>
          <w:szCs w:val="32"/>
        </w:rPr>
        <w:t>一、</w:t>
      </w:r>
      <w:r>
        <w:rPr>
          <w:rFonts w:ascii="黑体" w:hAnsi="黑体" w:eastAsia="黑体" w:cs="黑体"/>
          <w:bCs/>
          <w:spacing w:val="6"/>
          <w:sz w:val="32"/>
          <w:szCs w:val="32"/>
        </w:rPr>
        <w:t>适用范围</w:t>
      </w:r>
    </w:p>
    <w:p>
      <w:pPr>
        <w:spacing w:line="560" w:lineRule="exact"/>
        <w:ind w:firstLine="668" w:firstLineChars="200"/>
        <w:jc w:val="left"/>
        <w:rPr>
          <w:rFonts w:hint="eastAsia" w:ascii="仿宋" w:hAnsi="仿宋" w:eastAsia="仿宋" w:cs="仿宋"/>
          <w:spacing w:val="7"/>
          <w:sz w:val="32"/>
          <w:szCs w:val="32"/>
        </w:rPr>
      </w:pPr>
      <w:r>
        <w:rPr>
          <w:rFonts w:hint="eastAsia" w:ascii="仿宋" w:hAnsi="仿宋" w:eastAsia="仿宋" w:cs="仿宋"/>
          <w:spacing w:val="7"/>
          <w:sz w:val="32"/>
          <w:szCs w:val="32"/>
        </w:rPr>
        <w:t>适用于厦门国贸产业园区有限公司（以下简称“国贸园区公司”）</w:t>
      </w:r>
      <w:r>
        <w:rPr>
          <w:rFonts w:hint="eastAsia" w:ascii="仿宋" w:hAnsi="仿宋" w:eastAsia="仿宋" w:cs="仿宋"/>
          <w:spacing w:val="7"/>
          <w:sz w:val="32"/>
          <w:szCs w:val="32"/>
          <w:lang w:val="en-US" w:eastAsia="zh-CN"/>
        </w:rPr>
        <w:t>所有出租资产</w:t>
      </w:r>
      <w:r>
        <w:rPr>
          <w:rFonts w:ascii="仿宋" w:hAnsi="仿宋" w:eastAsia="仿宋" w:cs="仿宋"/>
          <w:spacing w:val="7"/>
          <w:sz w:val="32"/>
          <w:szCs w:val="32"/>
        </w:rPr>
        <w:t>。</w:t>
      </w:r>
    </w:p>
    <w:p>
      <w:pPr>
        <w:numPr>
          <w:ilvl w:val="0"/>
          <w:numId w:val="1"/>
        </w:numPr>
        <w:spacing w:line="560" w:lineRule="exact"/>
        <w:ind w:firstLine="612" w:firstLineChars="200"/>
        <w:jc w:val="left"/>
        <w:rPr>
          <w:rFonts w:ascii="黑体" w:hAnsi="黑体" w:eastAsia="黑体" w:cs="黑体"/>
          <w:bCs/>
          <w:spacing w:val="-7"/>
          <w:sz w:val="32"/>
          <w:szCs w:val="32"/>
        </w:rPr>
      </w:pPr>
      <w:r>
        <w:rPr>
          <w:rFonts w:hint="eastAsia" w:ascii="黑体" w:hAnsi="黑体" w:eastAsia="黑体" w:cs="黑体"/>
          <w:bCs/>
          <w:spacing w:val="-7"/>
          <w:sz w:val="32"/>
          <w:szCs w:val="32"/>
          <w:lang w:val="en-US" w:eastAsia="zh-CN"/>
        </w:rPr>
        <w:t>负面清单项目类别</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一</w:t>
      </w:r>
      <w:r>
        <w:rPr>
          <w:rFonts w:hint="eastAsia" w:ascii="仿宋" w:hAnsi="仿宋" w:eastAsia="仿宋"/>
          <w:b/>
          <w:bCs/>
          <w:sz w:val="32"/>
          <w:szCs w:val="32"/>
          <w:lang w:eastAsia="zh-CN"/>
        </w:rPr>
        <w:t>）</w:t>
      </w:r>
      <w:r>
        <w:rPr>
          <w:rFonts w:hint="eastAsia" w:ascii="仿宋" w:hAnsi="仿宋" w:eastAsia="仿宋"/>
          <w:b/>
          <w:bCs/>
          <w:sz w:val="32"/>
          <w:szCs w:val="32"/>
        </w:rPr>
        <w:t>禁止类负面清单项目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1.禁止《国家产业结构调整指导目录》等法律法规及政策 明确的限制类、淘汰类、禁止类项目，法律法规和相关政策明令禁止的落后产能项目，以及明令淘汰的安全生产落后工艺及 装备项目。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2.禁止危险化学品生产、储存、运输项目(如酒精、液化气、光气、氢气、硫酸和电石等，含危险废弃物处置项目)。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3.禁止使用危险化学品并构成重大危险源的项目。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4.禁止三类工业项目(如黑色金属、有色金属冶炼和压延 加工项目等，大中型机械制造工业项目除外)。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5.禁止化学制浆造纸、制革、酿造项目。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6.禁止民用爆炸物品及烟火爆竹等易燃易爆品生产加工、 存储、运输项目 。</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7.禁止生产、使用、产生“三致”物质的项目(致突变、</w:t>
      </w:r>
    </w:p>
    <w:p>
      <w:pPr>
        <w:spacing w:line="560" w:lineRule="exact"/>
        <w:ind w:firstLine="0" w:firstLineChars="0"/>
        <w:jc w:val="left"/>
        <w:outlineLvl w:val="0"/>
        <w:rPr>
          <w:rFonts w:hint="eastAsia" w:ascii="仿宋" w:hAnsi="仿宋" w:eastAsia="仿宋"/>
          <w:sz w:val="32"/>
          <w:szCs w:val="32"/>
        </w:rPr>
      </w:pPr>
      <w:r>
        <w:rPr>
          <w:rFonts w:hint="eastAsia" w:ascii="仿宋" w:hAnsi="仿宋" w:eastAsia="仿宋"/>
          <w:sz w:val="32"/>
          <w:szCs w:val="32"/>
        </w:rPr>
        <w:t>致癌和致畸的物质)。</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8.禁止危险性较高的项目(如涉及爆炸性粉尘的企业、涉 氨制冷企业等)。</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9.未备案的校外培训机构项目。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10.其他不具备安全生产资质或涉及非法经营的项目。</w:t>
      </w:r>
    </w:p>
    <w:p>
      <w:pPr>
        <w:spacing w:line="560" w:lineRule="exact"/>
        <w:ind w:firstLine="643" w:firstLineChars="200"/>
        <w:jc w:val="left"/>
        <w:outlineLvl w:val="0"/>
        <w:rPr>
          <w:rFonts w:hint="eastAsia" w:ascii="仿宋" w:hAnsi="仿宋" w:eastAsia="仿宋"/>
          <w:b/>
          <w:bCs/>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rPr>
        <w:t>限制类负面清单项目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1.限制家具制造项目(家具类产业园区、利用水性漆工艺 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2.限制中低端印刷项目(书、报刊印刷除外；本册印制除外；包装装潢及其他印刷中涉及安全、运行保障等领域且使用非溶剂型油墨和非溶剂型涂料的印刷生产环节除外)。</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3.限制金属铸造项目。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4.限制铬、镍等重金属污染物排放项目。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5.限制废纸回收项目、纸箱加工厂项目。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6.限制水泥、石灰、沥青、混凝土、湿拌砂浆生产项目。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7.限制垃圾回收、分拣、存储等项目。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8.限制染料、染料中间体、有机染料、印染助剂生产项目。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9.限制缫丝、棉、麻、毛纺及一般织造项目。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10.限制使用油性喷涂(喷漆)工艺和大量使用挥发性有机 溶剂的项目。</w:t>
      </w:r>
    </w:p>
    <w:p>
      <w:pPr>
        <w:spacing w:line="56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 xml:space="preserve">                      </w:t>
      </w:r>
    </w:p>
    <w:p>
      <w:pPr>
        <w:spacing w:line="560" w:lineRule="exact"/>
        <w:ind w:firstLine="640" w:firstLineChars="200"/>
        <w:jc w:val="right"/>
        <w:outlineLvl w:val="0"/>
        <w:rPr>
          <w:rFonts w:hint="eastAsia" w:ascii="仿宋" w:hAnsi="仿宋" w:eastAsia="仿宋"/>
          <w:sz w:val="32"/>
          <w:szCs w:val="32"/>
        </w:rPr>
      </w:pPr>
      <w:r>
        <w:rPr>
          <w:rFonts w:hint="eastAsia" w:ascii="仿宋" w:hAnsi="仿宋" w:eastAsia="仿宋"/>
          <w:sz w:val="32"/>
          <w:szCs w:val="32"/>
        </w:rPr>
        <w:t xml:space="preserve">   厦门国贸产业园区有限公司</w:t>
      </w:r>
    </w:p>
    <w:p>
      <w:pPr>
        <w:spacing w:line="560" w:lineRule="exact"/>
        <w:ind w:firstLine="640" w:firstLineChars="200"/>
        <w:jc w:val="left"/>
        <w:outlineLvl w:val="0"/>
        <w:rPr>
          <w:rFonts w:hint="eastAsia" w:ascii="仿宋" w:hAnsi="仿宋" w:eastAsia="仿宋"/>
          <w:sz w:val="32"/>
          <w:szCs w:val="32"/>
        </w:rPr>
      </w:pPr>
    </w:p>
    <w:sectPr>
      <w:footerReference r:id="rId7" w:type="first"/>
      <w:headerReference r:id="rId3" w:type="default"/>
      <w:footerReference r:id="rId5" w:type="default"/>
      <w:headerReference r:id="rId4" w:type="even"/>
      <w:footerReference r:id="rId6" w:type="even"/>
      <w:pgSz w:w="11906" w:h="16838"/>
      <w:pgMar w:top="1440" w:right="1416"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MingLiU">
    <w:altName w:val="宋体"/>
    <w:panose1 w:val="02010609000101010101"/>
    <w:charset w:val="88"/>
    <w:family w:val="modern"/>
    <w:pitch w:val="default"/>
    <w:sig w:usb0="00000000" w:usb1="00000000" w:usb2="00000010" w:usb3="00000000" w:csb0="00100000" w:csb1="00000000"/>
  </w:font>
  <w:font w:name="Cambria">
    <w:panose1 w:val="020408030504060A0204"/>
    <w:charset w:val="00"/>
    <w:family w:val="roman"/>
    <w:pitch w:val="default"/>
    <w:sig w:usb0="E00006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 w:name="文鼎小标宋简">
    <w:altName w:val="微软雅黑"/>
    <w:panose1 w:val="00000000000000000000"/>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49892"/>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hint="eastAsia"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93608"/>
      <w:docPartObj>
        <w:docPartGallery w:val="autotext"/>
      </w:docPartObj>
    </w:sdtPr>
    <w:sdtContent>
      <w:sdt>
        <w:sdtPr>
          <w:id w:val="27649901"/>
          <w:docPartObj>
            <w:docPartGallery w:val="autotext"/>
          </w:docPartObj>
        </w:sdtPr>
        <w:sdtContent>
          <w:p>
            <w:pPr>
              <w:pStyle w:val="10"/>
              <w:ind w:right="1080" w:firstLine="540" w:firstLineChars="30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ins w:id="0" w:author="未知" w:date="2026-07-05T09:31:44Z">
      <w:r>
        <w:rPr>
          <w:sz w:val="18"/>
        </w:rPr>
        <w:pict>
          <v:shape id="PowerPlusWaterMarkObject15136249" o:spid="_x0000_s2082" o:spt="136" type="#_x0000_t136" style="position:absolute;left:0pt;margin-left:493.55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2" w:author="未知" w:date="2026-07-05T09:31:44Z">
      <w:r>
        <w:rPr>
          <w:sz w:val="18"/>
        </w:rPr>
        <w:pict>
          <v:shape id="PowerPlusWaterMarkObject14952049" o:spid="_x0000_s2081" o:spt="136" type="#_x0000_t136" style="position:absolute;left:0pt;margin-left:408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4" w:author="未知" w:date="2026-07-05T09:31:44Z">
      <w:r>
        <w:rPr>
          <w:sz w:val="18"/>
        </w:rPr>
        <w:pict>
          <v:shape id="PowerPlusWaterMarkObject14786089" o:spid="_x0000_s2080" o:spt="136" type="#_x0000_t136" style="position:absolute;left:0pt;margin-left:322.45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6" w:author="未知" w:date="2026-07-05T09:31:44Z">
      <w:r>
        <w:rPr>
          <w:sz w:val="18"/>
        </w:rPr>
        <w:pict>
          <v:shape id="PowerPlusWaterMarkObject14674426" o:spid="_x0000_s2079" o:spt="136" type="#_x0000_t136" style="position:absolute;left:0pt;margin-left:236.85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8" w:author="未知" w:date="2026-07-05T09:31:44Z">
      <w:r>
        <w:rPr>
          <w:sz w:val="18"/>
        </w:rPr>
        <w:pict>
          <v:shape id="PowerPlusWaterMarkObject14640910" o:spid="_x0000_s2078" o:spt="136" type="#_x0000_t136" style="position:absolute;left:0pt;margin-left:493.55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0" w:author="未知" w:date="2026-07-05T09:31:44Z">
      <w:r>
        <w:rPr>
          <w:sz w:val="18"/>
        </w:rPr>
        <w:pict>
          <v:shape id="PowerPlusWaterMarkObject14551892" o:spid="_x0000_s2077" o:spt="136" type="#_x0000_t136" style="position:absolute;left:0pt;margin-left:408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2" w:author="未知" w:date="2026-07-05T09:31:44Z">
      <w:r>
        <w:rPr>
          <w:sz w:val="18"/>
        </w:rPr>
        <w:pict>
          <v:shape id="PowerPlusWaterMarkObject14093525" o:spid="_x0000_s2076" o:spt="136" type="#_x0000_t136" style="position:absolute;left:0pt;margin-left:322.45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4" w:author="未知" w:date="2026-07-05T09:31:44Z">
      <w:r>
        <w:rPr>
          <w:sz w:val="18"/>
        </w:rPr>
        <w:pict>
          <v:shape id="PowerPlusWaterMarkObject13439297" o:spid="_x0000_s2075" o:spt="136" type="#_x0000_t136" style="position:absolute;left:0pt;margin-left:236.85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6" w:author="未知" w:date="2026-07-05T09:31:44Z">
      <w:r>
        <w:rPr>
          <w:sz w:val="18"/>
        </w:rPr>
        <w:pict>
          <v:shape id="PowerPlusWaterMarkObject12909686" o:spid="_x0000_s2074" o:spt="136" type="#_x0000_t136" style="position:absolute;left:0pt;margin-left:151.3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8" w:author="未知" w:date="2026-07-05T09:31:44Z">
      <w:r>
        <w:rPr>
          <w:sz w:val="18"/>
        </w:rPr>
        <w:pict>
          <v:shape id="PowerPlusWaterMarkObject12401293" o:spid="_x0000_s2073" o:spt="136" type="#_x0000_t136" style="position:absolute;left:0pt;margin-left:65.75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20" w:author="未知" w:date="2026-07-05T09:31:44Z">
      <w:r>
        <w:rPr>
          <w:sz w:val="18"/>
        </w:rPr>
        <w:pict>
          <v:shape id="PowerPlusWaterMarkObject12066526" o:spid="_x0000_s2072" o:spt="136" type="#_x0000_t136" style="position:absolute;left:0pt;margin-left:493.55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22" w:author="未知" w:date="2026-07-05T09:31:44Z">
      <w:r>
        <w:rPr>
          <w:sz w:val="18"/>
        </w:rPr>
        <w:pict>
          <v:shape id="PowerPlusWaterMarkObject11432954" o:spid="_x0000_s2071" o:spt="136" type="#_x0000_t136" style="position:absolute;left:0pt;margin-left:408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24" w:author="未知" w:date="2026-07-05T09:31:44Z">
      <w:r>
        <w:rPr>
          <w:sz w:val="18"/>
        </w:rPr>
        <w:pict>
          <v:shape id="PowerPlusWaterMarkObject10561379" o:spid="_x0000_s2070" o:spt="136" type="#_x0000_t136" style="position:absolute;left:0pt;margin-left:322.45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26" w:author="未知" w:date="2026-07-05T09:31:44Z">
      <w:r>
        <w:rPr>
          <w:sz w:val="18"/>
        </w:rPr>
        <w:pict>
          <v:shape id="PowerPlusWaterMarkObject10249428" o:spid="_x0000_s2069" o:spt="136" type="#_x0000_t136" style="position:absolute;left:0pt;margin-left:236.85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28" w:author="未知" w:date="2026-07-05T09:31:44Z">
      <w:r>
        <w:rPr>
          <w:sz w:val="18"/>
        </w:rPr>
        <w:pict>
          <v:shape id="PowerPlusWaterMarkObject10134451" o:spid="_x0000_s2068" o:spt="136" type="#_x0000_t136" style="position:absolute;left:0pt;margin-left:151.3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30" w:author="未知" w:date="2026-07-05T09:31:44Z">
      <w:r>
        <w:rPr>
          <w:sz w:val="18"/>
        </w:rPr>
        <w:pict>
          <v:shape id="PowerPlusWaterMarkObject9831841" o:spid="_x0000_s2067" o:spt="136" type="#_x0000_t136" style="position:absolute;left:0pt;margin-left:65.75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32" w:author="未知" w:date="2026-07-05T09:31:44Z">
      <w:r>
        <w:rPr>
          <w:sz w:val="18"/>
        </w:rPr>
        <w:pict>
          <v:shape id="PowerPlusWaterMarkObject9477349" o:spid="_x0000_s2066" o:spt="136" type="#_x0000_t136" style="position:absolute;left:0pt;margin-left:-19.8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34" w:author="未知" w:date="2026-07-05T09:31:44Z">
      <w:r>
        <w:rPr>
          <w:sz w:val="18"/>
        </w:rPr>
        <w:pict>
          <v:shape id="PowerPlusWaterMarkObject9146210" o:spid="_x0000_s2065" o:spt="136" type="#_x0000_t136" style="position:absolute;left:0pt;margin-left:-105.3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36" w:author="未知" w:date="2026-07-05T09:31:44Z">
      <w:r>
        <w:rPr>
          <w:sz w:val="18"/>
        </w:rPr>
        <w:pict>
          <v:shape id="PowerPlusWaterMarkObject8512645" o:spid="_x0000_s2064" o:spt="136" type="#_x0000_t136" style="position:absolute;left:0pt;margin-left:493.55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38" w:author="未知" w:date="2026-07-05T09:31:44Z">
      <w:r>
        <w:rPr>
          <w:sz w:val="18"/>
        </w:rPr>
        <w:pict>
          <v:shape id="PowerPlusWaterMarkObject7694918" o:spid="_x0000_s2063" o:spt="136" type="#_x0000_t136" style="position:absolute;left:0pt;margin-left:408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40" w:author="未知" w:date="2026-07-05T09:31:44Z">
      <w:r>
        <w:rPr>
          <w:sz w:val="18"/>
        </w:rPr>
        <w:pict>
          <v:shape id="PowerPlusWaterMarkObject7186872" o:spid="_x0000_s2062" o:spt="136" type="#_x0000_t136" style="position:absolute;left:0pt;margin-left:322.45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42" w:author="未知" w:date="2026-07-05T09:31:44Z">
      <w:r>
        <w:rPr>
          <w:sz w:val="18"/>
        </w:rPr>
        <w:pict>
          <v:shape id="PowerPlusWaterMarkObject7017084" o:spid="_x0000_s2061" o:spt="136" type="#_x0000_t136" style="position:absolute;left:0pt;margin-left:236.85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44" w:author="未知" w:date="2026-07-05T09:31:44Z">
      <w:r>
        <w:rPr>
          <w:sz w:val="18"/>
        </w:rPr>
        <w:pict>
          <v:shape id="PowerPlusWaterMarkObject6830658" o:spid="_x0000_s2060" o:spt="136" type="#_x0000_t136" style="position:absolute;left:0pt;margin-left:151.3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46" w:author="未知" w:date="2026-07-05T09:31:44Z">
      <w:r>
        <w:rPr>
          <w:sz w:val="18"/>
        </w:rPr>
        <w:pict>
          <v:shape id="PowerPlusWaterMarkObject6333976" o:spid="_x0000_s2059" o:spt="136" type="#_x0000_t136" style="position:absolute;left:0pt;margin-left:65.75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48" w:author="未知" w:date="2026-07-05T09:31:44Z">
      <w:r>
        <w:rPr>
          <w:sz w:val="18"/>
        </w:rPr>
        <w:pict>
          <v:shape id="PowerPlusWaterMarkObject5754054" o:spid="_x0000_s2058" o:spt="136" type="#_x0000_t136" style="position:absolute;left:0pt;margin-left:-19.8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50" w:author="未知" w:date="2026-07-05T09:31:44Z">
      <w:r>
        <w:rPr>
          <w:sz w:val="18"/>
        </w:rPr>
        <w:pict>
          <v:shape id="PowerPlusWaterMarkObject5011096" o:spid="_x0000_s2057" o:spt="136" type="#_x0000_t136" style="position:absolute;left:0pt;margin-left:-105.3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52" w:author="未知" w:date="2026-07-05T09:31:44Z">
      <w:r>
        <w:rPr>
          <w:sz w:val="18"/>
        </w:rPr>
        <w:pict>
          <v:shape id="PowerPlusWaterMarkObject4351950" o:spid="_x0000_s2056" o:spt="136" type="#_x0000_t136" style="position:absolute;left:0pt;margin-left:236.85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54" w:author="未知" w:date="2026-07-05T09:31:44Z">
      <w:r>
        <w:rPr>
          <w:sz w:val="18"/>
        </w:rPr>
        <w:pict>
          <v:shape id="PowerPlusWaterMarkObject3635201" o:spid="_x0000_s2055" o:spt="136" type="#_x0000_t136" style="position:absolute;left:0pt;margin-left:151.3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56" w:author="未知" w:date="2026-07-05T09:31:44Z">
      <w:r>
        <w:rPr>
          <w:sz w:val="18"/>
        </w:rPr>
        <w:pict>
          <v:shape id="PowerPlusWaterMarkObject2917266" o:spid="_x0000_s2054" o:spt="136" type="#_x0000_t136" style="position:absolute;left:0pt;margin-left:65.75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58" w:author="未知" w:date="2026-07-05T09:31:44Z">
      <w:r>
        <w:rPr>
          <w:sz w:val="18"/>
        </w:rPr>
        <w:pict>
          <v:shape id="PowerPlusWaterMarkObject2765604" o:spid="_x0000_s2053" o:spt="136" type="#_x0000_t136" style="position:absolute;left:0pt;margin-left:-19.8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60" w:author="未知" w:date="2026-07-05T09:31:44Z">
      <w:r>
        <w:rPr>
          <w:sz w:val="18"/>
        </w:rPr>
        <w:pict>
          <v:shape id="PowerPlusWaterMarkObject2132618" o:spid="_x0000_s2052" o:spt="136" type="#_x0000_t136" style="position:absolute;left:0pt;margin-left:-105.3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62" w:author="未知" w:date="2026-07-05T09:31:44Z">
      <w:r>
        <w:rPr>
          <w:sz w:val="18"/>
        </w:rPr>
        <w:pict>
          <v:shape id="PowerPlusWaterMarkObject2082216" o:spid="_x0000_s2051" o:spt="136" type="#_x0000_t136" style="position:absolute;left:0pt;margin-left:65.75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64" w:author="未知" w:date="2026-07-05T09:31:44Z">
      <w:r>
        <w:rPr>
          <w:sz w:val="18"/>
        </w:rPr>
        <w:pict>
          <v:shape id="PowerPlusWaterMarkObject1324531" o:spid="_x0000_s2050" o:spt="136" type="#_x0000_t136" style="position:absolute;left:0pt;margin-left:-19.8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66" w:author="未知" w:date="2026-07-05T09:31:44Z">
      <w:r>
        <w:rPr>
          <w:sz w:val="18"/>
        </w:rPr>
        <w:pict>
          <v:shape id="PowerPlusWaterMarkObject674985" o:spid="_x0000_s2049" o:spt="136" type="#_x0000_t136" style="position:absolute;left:0pt;margin-left:-105.3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ins w:id="68" w:author="未知" w:date="2026-07-05T09:31:44Z">
      <w:r>
        <w:rPr>
          <w:sz w:val="18"/>
        </w:rPr>
        <w:pict>
          <v:shape id="PowerPlusWaterMarkObject30228514" o:spid="_x0000_s2116" o:spt="136" type="#_x0000_t136" style="position:absolute;left:0pt;margin-left:493.55pt;margin-top:520.65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70" w:author="未知" w:date="2026-07-05T09:31:44Z">
      <w:r>
        <w:rPr>
          <w:sz w:val="18"/>
        </w:rPr>
        <w:pict>
          <v:shape id="PowerPlusWaterMarkObject29998098" o:spid="_x0000_s2115" o:spt="136" type="#_x0000_t136" style="position:absolute;left:0pt;margin-left:408pt;margin-top:606.2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72" w:author="未知" w:date="2026-07-05T09:31:44Z">
      <w:r>
        <w:rPr>
          <w:sz w:val="18"/>
        </w:rPr>
        <w:pict>
          <v:shape id="PowerPlusWaterMarkObject29669697" o:spid="_x0000_s2114" o:spt="136" type="#_x0000_t136" style="position:absolute;left:0pt;margin-left:322.45pt;margin-top:691.75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74" w:author="未知" w:date="2026-07-05T09:31:44Z">
      <w:r>
        <w:rPr>
          <w:sz w:val="18"/>
        </w:rPr>
        <w:pict>
          <v:shape id="PowerPlusWaterMarkObject29269844" o:spid="_x0000_s2113" o:spt="136" type="#_x0000_t136" style="position:absolute;left:0pt;margin-left:236.85pt;margin-top:777.3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76" w:author="未知" w:date="2026-07-05T09:31:44Z">
      <w:r>
        <w:rPr>
          <w:sz w:val="18"/>
        </w:rPr>
        <w:pict>
          <v:shape id="PowerPlusWaterMarkObject28693999" o:spid="_x0000_s2112" o:spt="136" type="#_x0000_t136" style="position:absolute;left:0pt;margin-left:493.55pt;margin-top:315.3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78" w:author="未知" w:date="2026-07-05T09:31:44Z">
      <w:r>
        <w:rPr>
          <w:sz w:val="18"/>
        </w:rPr>
        <w:pict>
          <v:shape id="PowerPlusWaterMarkObject28085031" o:spid="_x0000_s2111" o:spt="136" type="#_x0000_t136" style="position:absolute;left:0pt;margin-left:408pt;margin-top:400.9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80" w:author="未知" w:date="2026-07-05T09:31:44Z">
      <w:r>
        <w:rPr>
          <w:sz w:val="18"/>
        </w:rPr>
        <w:pict>
          <v:shape id="PowerPlusWaterMarkObject27687467" o:spid="_x0000_s2110" o:spt="136" type="#_x0000_t136" style="position:absolute;left:0pt;margin-left:322.45pt;margin-top:486.45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82" w:author="未知" w:date="2026-07-05T09:31:44Z">
      <w:r>
        <w:rPr>
          <w:sz w:val="18"/>
        </w:rPr>
        <w:pict>
          <v:shape id="PowerPlusWaterMarkObject26721624" o:spid="_x0000_s2109" o:spt="136" type="#_x0000_t136" style="position:absolute;left:0pt;margin-left:236.85pt;margin-top:572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84" w:author="未知" w:date="2026-07-05T09:31:44Z">
      <w:r>
        <w:rPr>
          <w:sz w:val="18"/>
        </w:rPr>
        <w:pict>
          <v:shape id="PowerPlusWaterMarkObject25773375" o:spid="_x0000_s2108" o:spt="136" type="#_x0000_t136" style="position:absolute;left:0pt;margin-left:151.3pt;margin-top:657.55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86" w:author="未知" w:date="2026-07-05T09:31:44Z">
      <w:r>
        <w:rPr>
          <w:sz w:val="18"/>
        </w:rPr>
        <w:pict>
          <v:shape id="PowerPlusWaterMarkObject25565967" o:spid="_x0000_s2107" o:spt="136" type="#_x0000_t136" style="position:absolute;left:0pt;margin-left:65.75pt;margin-top:743.15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88" w:author="未知" w:date="2026-07-05T09:31:44Z">
      <w:r>
        <w:rPr>
          <w:sz w:val="18"/>
        </w:rPr>
        <w:pict>
          <v:shape id="PowerPlusWaterMarkObject24903962" o:spid="_x0000_s2106" o:spt="136" type="#_x0000_t136" style="position:absolute;left:0pt;margin-left:493.55pt;margin-top:110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90" w:author="未知" w:date="2026-07-05T09:31:44Z">
      <w:r>
        <w:rPr>
          <w:sz w:val="18"/>
        </w:rPr>
        <w:pict>
          <v:shape id="PowerPlusWaterMarkObject24793161" o:spid="_x0000_s2105" o:spt="136" type="#_x0000_t136" style="position:absolute;left:0pt;margin-left:408pt;margin-top:195.6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92" w:author="未知" w:date="2026-07-05T09:31:44Z">
      <w:r>
        <w:rPr>
          <w:sz w:val="18"/>
        </w:rPr>
        <w:pict>
          <v:shape id="PowerPlusWaterMarkObject24777880" o:spid="_x0000_s2104" o:spt="136" type="#_x0000_t136" style="position:absolute;left:0pt;margin-left:322.45pt;margin-top:281.15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94" w:author="未知" w:date="2026-07-05T09:31:44Z">
      <w:r>
        <w:rPr>
          <w:sz w:val="18"/>
        </w:rPr>
        <w:pict>
          <v:shape id="PowerPlusWaterMarkObject24057482" o:spid="_x0000_s2103" o:spt="136" type="#_x0000_t136" style="position:absolute;left:0pt;margin-left:236.85pt;margin-top:366.7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96" w:author="未知" w:date="2026-07-05T09:31:44Z">
      <w:r>
        <w:rPr>
          <w:sz w:val="18"/>
        </w:rPr>
        <w:pict>
          <v:shape id="PowerPlusWaterMarkObject23286261" o:spid="_x0000_s2102" o:spt="136" type="#_x0000_t136" style="position:absolute;left:0pt;margin-left:151.3pt;margin-top:452.25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98" w:author="未知" w:date="2026-07-05T09:31:44Z">
      <w:r>
        <w:rPr>
          <w:sz w:val="18"/>
        </w:rPr>
        <w:pict>
          <v:shape id="PowerPlusWaterMarkObject22837244" o:spid="_x0000_s2101" o:spt="136" type="#_x0000_t136" style="position:absolute;left:0pt;margin-left:65.75pt;margin-top:537.8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00" w:author="未知" w:date="2026-07-05T09:31:44Z">
      <w:r>
        <w:rPr>
          <w:sz w:val="18"/>
        </w:rPr>
        <w:pict>
          <v:shape id="PowerPlusWaterMarkObject22135709" o:spid="_x0000_s2100" o:spt="136" type="#_x0000_t136" style="position:absolute;left:0pt;margin-left:-19.8pt;margin-top:623.4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02" w:author="未知" w:date="2026-07-05T09:31:44Z">
      <w:r>
        <w:rPr>
          <w:sz w:val="18"/>
        </w:rPr>
        <w:pict>
          <v:shape id="PowerPlusWaterMarkObject21956932" o:spid="_x0000_s2099" o:spt="136" type="#_x0000_t136" style="position:absolute;left:0pt;margin-left:-105.35pt;margin-top:708.95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04" w:author="未知" w:date="2026-07-05T09:31:44Z">
      <w:r>
        <w:rPr>
          <w:sz w:val="18"/>
        </w:rPr>
        <w:pict>
          <v:shape id="PowerPlusWaterMarkObject21621047" o:spid="_x0000_s2098" o:spt="136" type="#_x0000_t136" style="position:absolute;left:0pt;margin-left:493.55pt;margin-top:-95.3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06" w:author="未知" w:date="2026-07-05T09:31:44Z">
      <w:r>
        <w:rPr>
          <w:sz w:val="18"/>
        </w:rPr>
        <w:pict>
          <v:shape id="PowerPlusWaterMarkObject21080812" o:spid="_x0000_s2097" o:spt="136" type="#_x0000_t136" style="position:absolute;left:0pt;margin-left:408pt;margin-top:-9.75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08" w:author="未知" w:date="2026-07-05T09:31:44Z">
      <w:r>
        <w:rPr>
          <w:sz w:val="18"/>
        </w:rPr>
        <w:pict>
          <v:shape id="PowerPlusWaterMarkObject20258875" o:spid="_x0000_s2096" o:spt="136" type="#_x0000_t136" style="position:absolute;left:0pt;margin-left:322.45pt;margin-top:75.8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10" w:author="未知" w:date="2026-07-05T09:31:44Z">
      <w:r>
        <w:rPr>
          <w:sz w:val="18"/>
        </w:rPr>
        <w:pict>
          <v:shape id="PowerPlusWaterMarkObject19315811" o:spid="_x0000_s2095" o:spt="136" type="#_x0000_t136" style="position:absolute;left:0pt;margin-left:236.85pt;margin-top:161.4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12" w:author="未知" w:date="2026-07-05T09:31:44Z">
      <w:r>
        <w:rPr>
          <w:sz w:val="18"/>
        </w:rPr>
        <w:pict>
          <v:shape id="PowerPlusWaterMarkObject19177819" o:spid="_x0000_s2094" o:spt="136" type="#_x0000_t136" style="position:absolute;left:0pt;margin-left:151.3pt;margin-top:246.95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14" w:author="未知" w:date="2026-07-05T09:31:44Z">
      <w:r>
        <w:rPr>
          <w:sz w:val="18"/>
        </w:rPr>
        <w:pict>
          <v:shape id="PowerPlusWaterMarkObject18847525" o:spid="_x0000_s2093" o:spt="136" type="#_x0000_t136" style="position:absolute;left:0pt;margin-left:65.75pt;margin-top:332.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16" w:author="未知" w:date="2026-07-05T09:31:44Z">
      <w:r>
        <w:rPr>
          <w:sz w:val="18"/>
        </w:rPr>
        <w:pict>
          <v:shape id="PowerPlusWaterMarkObject18561739" o:spid="_x0000_s2092" o:spt="136" type="#_x0000_t136" style="position:absolute;left:0pt;margin-left:-19.8pt;margin-top:418.05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18" w:author="未知" w:date="2026-07-05T09:31:44Z">
      <w:r>
        <w:rPr>
          <w:sz w:val="18"/>
        </w:rPr>
        <w:pict>
          <v:shape id="PowerPlusWaterMarkObject17708410" o:spid="_x0000_s2091" o:spt="136" type="#_x0000_t136" style="position:absolute;left:0pt;margin-left:-105.35pt;margin-top:503.6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20" w:author="未知" w:date="2026-07-05T09:31:44Z">
      <w:r>
        <w:rPr>
          <w:sz w:val="18"/>
        </w:rPr>
        <w:pict>
          <v:shape id="PowerPlusWaterMarkObject17407060" o:spid="_x0000_s2090" o:spt="136" type="#_x0000_t136" style="position:absolute;left:0pt;margin-left:236.85pt;margin-top:-43.95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22" w:author="未知" w:date="2026-07-05T09:31:44Z">
      <w:r>
        <w:rPr>
          <w:sz w:val="18"/>
        </w:rPr>
        <w:pict>
          <v:shape id="PowerPlusWaterMarkObject17042354" o:spid="_x0000_s2089" o:spt="136" type="#_x0000_t136" style="position:absolute;left:0pt;margin-left:151.3pt;margin-top:41.65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24" w:author="未知" w:date="2026-07-05T09:31:44Z">
      <w:r>
        <w:rPr>
          <w:sz w:val="18"/>
        </w:rPr>
        <w:pict>
          <v:shape id="PowerPlusWaterMarkObject16705494" o:spid="_x0000_s2088" o:spt="136" type="#_x0000_t136" style="position:absolute;left:0pt;margin-left:65.75pt;margin-top:127.2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26" w:author="未知" w:date="2026-07-05T09:31:44Z">
      <w:r>
        <w:rPr>
          <w:sz w:val="18"/>
        </w:rPr>
        <w:pict>
          <v:shape id="PowerPlusWaterMarkObject16291964" o:spid="_x0000_s2087" o:spt="136" type="#_x0000_t136" style="position:absolute;left:0pt;margin-left:-19.8pt;margin-top:212.75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28" w:author="未知" w:date="2026-07-05T09:31:44Z">
      <w:r>
        <w:rPr>
          <w:sz w:val="18"/>
        </w:rPr>
        <w:pict>
          <v:shape id="PowerPlusWaterMarkObject16101611" o:spid="_x0000_s2086" o:spt="136" type="#_x0000_t136" style="position:absolute;left:0pt;margin-left:-105.35pt;margin-top:298.3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30" w:author="未知" w:date="2026-07-05T09:31:44Z">
      <w:r>
        <w:rPr>
          <w:sz w:val="18"/>
        </w:rPr>
        <w:pict>
          <v:shape id="PowerPlusWaterMarkObject15388226" o:spid="_x0000_s2085" o:spt="136" type="#_x0000_t136" style="position:absolute;left:0pt;margin-left:65.75pt;margin-top:-78.15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32" w:author="未知" w:date="2026-07-05T09:31:44Z">
      <w:r>
        <w:rPr>
          <w:sz w:val="18"/>
        </w:rPr>
        <w:pict>
          <v:shape id="PowerPlusWaterMarkObject15315987" o:spid="_x0000_s2084" o:spt="136" type="#_x0000_t136" style="position:absolute;left:0pt;margin-left:-19.8pt;margin-top:7.45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ins w:id="134" w:author="未知" w:date="2026-07-05T09:31:44Z">
      <w:r>
        <w:rPr>
          <w:sz w:val="18"/>
        </w:rPr>
        <w:pict>
          <v:shape id="PowerPlusWaterMarkObject15157149" o:spid="_x0000_s2083" o:spt="136" type="#_x0000_t136" style="position:absolute;left:0pt;margin-left:-105.35pt;margin-top:93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7-0509:31:42" style="font-family:汉仪旗黑KW 55S;font-size:8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053A7"/>
    <w:multiLevelType w:val="singleLevel"/>
    <w:tmpl w:val="096053A7"/>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5777"/>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5D39"/>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76812"/>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8C7"/>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15D73D9"/>
    <w:rsid w:val="032B0A7A"/>
    <w:rsid w:val="115E0F04"/>
    <w:rsid w:val="119B0C77"/>
    <w:rsid w:val="16A34D4E"/>
    <w:rsid w:val="1A511061"/>
    <w:rsid w:val="1CFF523B"/>
    <w:rsid w:val="22004A8B"/>
    <w:rsid w:val="26966FF8"/>
    <w:rsid w:val="2B683CD8"/>
    <w:rsid w:val="2B815901"/>
    <w:rsid w:val="2BF46BE2"/>
    <w:rsid w:val="33832BE1"/>
    <w:rsid w:val="33995376"/>
    <w:rsid w:val="33C11215"/>
    <w:rsid w:val="37557806"/>
    <w:rsid w:val="39033292"/>
    <w:rsid w:val="3ED47A57"/>
    <w:rsid w:val="3FE77469"/>
    <w:rsid w:val="4AFD4703"/>
    <w:rsid w:val="5C080BF2"/>
    <w:rsid w:val="623E1EEA"/>
    <w:rsid w:val="69F85C4B"/>
    <w:rsid w:val="6BF73BDF"/>
    <w:rsid w:val="7BC77B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字符"/>
    <w:basedOn w:val="17"/>
    <w:link w:val="2"/>
    <w:qFormat/>
    <w:locked/>
    <w:uiPriority w:val="99"/>
    <w:rPr>
      <w:rFonts w:cs="Times New Roman"/>
      <w:b/>
      <w:bCs/>
      <w:kern w:val="44"/>
      <w:sz w:val="44"/>
      <w:szCs w:val="44"/>
    </w:rPr>
  </w:style>
  <w:style w:type="character" w:customStyle="1" w:styleId="22">
    <w:name w:val="标题 2 字符"/>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99"/>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字符"/>
    <w:basedOn w:val="17"/>
    <w:link w:val="6"/>
    <w:semiHidden/>
    <w:qFormat/>
    <w:locked/>
    <w:uiPriority w:val="99"/>
    <w:rPr>
      <w:rFonts w:cs="Times New Roman"/>
      <w:sz w:val="20"/>
      <w:szCs w:val="20"/>
    </w:rPr>
  </w:style>
  <w:style w:type="character" w:customStyle="1" w:styleId="28">
    <w:name w:val="正文文本首行缩进 字符"/>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字符"/>
    <w:basedOn w:val="17"/>
    <w:link w:val="5"/>
    <w:semiHidden/>
    <w:qFormat/>
    <w:locked/>
    <w:uiPriority w:val="99"/>
    <w:rPr>
      <w:rFonts w:cs="Times New Roman"/>
      <w:sz w:val="20"/>
      <w:szCs w:val="20"/>
    </w:rPr>
  </w:style>
  <w:style w:type="character" w:customStyle="1" w:styleId="31">
    <w:name w:val="批注主题 字符"/>
    <w:basedOn w:val="30"/>
    <w:link w:val="13"/>
    <w:semiHidden/>
    <w:qFormat/>
    <w:locked/>
    <w:uiPriority w:val="99"/>
    <w:rPr>
      <w:rFonts w:cs="Times New Roman"/>
      <w:b/>
      <w:bCs/>
      <w:sz w:val="20"/>
      <w:szCs w:val="20"/>
    </w:rPr>
  </w:style>
  <w:style w:type="character" w:customStyle="1" w:styleId="32">
    <w:name w:val="页脚 字符"/>
    <w:basedOn w:val="17"/>
    <w:link w:val="10"/>
    <w:qFormat/>
    <w:locked/>
    <w:uiPriority w:val="99"/>
    <w:rPr>
      <w:rFonts w:cs="Times New Roman"/>
      <w:kern w:val="2"/>
      <w:sz w:val="18"/>
    </w:rPr>
  </w:style>
  <w:style w:type="character" w:customStyle="1" w:styleId="33">
    <w:name w:val="批注框文本 字符"/>
    <w:basedOn w:val="17"/>
    <w:link w:val="9"/>
    <w:semiHidden/>
    <w:qFormat/>
    <w:locked/>
    <w:uiPriority w:val="99"/>
    <w:rPr>
      <w:rFonts w:cs="Times New Roman"/>
      <w:sz w:val="2"/>
    </w:rPr>
  </w:style>
  <w:style w:type="character" w:customStyle="1" w:styleId="34">
    <w:name w:val="日期 字符"/>
    <w:basedOn w:val="17"/>
    <w:link w:val="8"/>
    <w:semiHidden/>
    <w:qFormat/>
    <w:locked/>
    <w:uiPriority w:val="99"/>
    <w:rPr>
      <w:rFonts w:cs="Times New Roman"/>
      <w:sz w:val="20"/>
      <w:szCs w:val="20"/>
    </w:rPr>
  </w:style>
  <w:style w:type="character" w:customStyle="1" w:styleId="35">
    <w:name w:val="页眉 字符"/>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字符"/>
    <w:basedOn w:val="17"/>
    <w:link w:val="7"/>
    <w:qFormat/>
    <w:locked/>
    <w:uiPriority w:val="99"/>
    <w:rPr>
      <w:rFonts w:ascii="MingLiU" w:hAnsi="Courier New" w:eastAsia="MingLiU" w:cs="Times New Roman"/>
      <w:sz w:val="24"/>
      <w:lang w:eastAsia="zh-TW"/>
    </w:rPr>
  </w:style>
  <w:style w:type="character" w:customStyle="1" w:styleId="38">
    <w:name w:val="文档结构图 字符"/>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修订1"/>
    <w:hidden/>
    <w:semiHidden/>
    <w:qFormat/>
    <w:uiPriority w:val="99"/>
    <w:rPr>
      <w:rFonts w:ascii="Times New Roman" w:hAnsi="Times New Roman" w:eastAsia="宋体" w:cs="Times New Roman"/>
      <w:kern w:val="2"/>
      <w:sz w:val="21"/>
      <w:lang w:val="en-US" w:eastAsia="zh-CN" w:bidi="ar-SA"/>
    </w:rPr>
  </w:style>
  <w:style w:type="paragraph" w:customStyle="1" w:styleId="46">
    <w:name w:val="修订11"/>
    <w:hidden/>
    <w:unhideWhenUsed/>
    <w:qFormat/>
    <w:uiPriority w:val="99"/>
    <w:rPr>
      <w:rFonts w:ascii="Times New Roman" w:hAnsi="Times New Roman" w:eastAsia="宋体" w:cs="Times New Roman"/>
      <w:kern w:val="2"/>
      <w:sz w:val="21"/>
      <w:lang w:val="en-US" w:eastAsia="zh-CN" w:bidi="ar-SA"/>
    </w:rPr>
  </w:style>
  <w:style w:type="table" w:customStyle="1" w:styleId="4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2116"/>
    <customShpInfo spid="_x0000_s2115"/>
    <customShpInfo spid="_x0000_s2114"/>
    <customShpInfo spid="_x0000_s2113"/>
    <customShpInfo spid="_x0000_s2112"/>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DC2D-4C8A-4973-8740-30C9EB0BB08C}">
  <ds:schemaRefs/>
</ds:datastoreItem>
</file>

<file path=docProps/app.xml><?xml version="1.0" encoding="utf-8"?>
<Properties xmlns="http://schemas.openxmlformats.org/officeDocument/2006/extended-properties" xmlns:vt="http://schemas.openxmlformats.org/officeDocument/2006/docPropsVTypes">
  <Company>Lenovo (Beijing) Limited</Company>
  <Pages>2</Pages>
  <Words>997</Words>
  <Characters>1023</Characters>
  <Lines>14</Lines>
  <Paragraphs>53</Paragraphs>
  <TotalTime>240</TotalTime>
  <ScaleCrop>false</ScaleCrop>
  <LinksUpToDate>false</LinksUpToDate>
  <CharactersWithSpaces>1061</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2023-07-31T09:53:00Z</dcterms:created>
  <dc:creator>Lenovo User</dc:creator>
  <cp:lastModifiedBy>林淑燕</cp:lastModifiedBy>
  <cp:lastPrinted>2023-08-15T09:53:00Z</cp:lastPrinted>
  <dcterms:modified xsi:type="dcterms:W3CDTF">2026-07-05T09:31:44Z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81737DFB63534B0B94DFFF80B4AEC138_13</vt:lpwstr>
  </property>
  <property fmtid="{D5CDD505-2E9C-101B-9397-08002B2CF9AE}" pid="4" name="KSOTemplateDocerSaveRecord">
    <vt:lpwstr>eyJoZGlkIjoiMzc4MTBmYWE0OTVmZDRkMDQyNjIzMTgwMzM1NWQzOTgiLCJ1c2VySWQiOiIxNjU3MTk3MDczIn0=</vt:lpwstr>
  </property>
</Properties>
</file>