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6-07-05T09:31:42Z">
      <w:r>
        <w:rPr>
          <w:sz w:val="18"/>
        </w:rPr>
        <w:pict>
          <v:shape id="PowerPlusWaterMarkObject18950454"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2" w:author="未知" w:date="2026-07-05T09:31:42Z">
      <w:r>
        <w:rPr>
          <w:sz w:val="18"/>
        </w:rPr>
        <w:pict>
          <v:shape id="PowerPlusWaterMarkObject18425996"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4" w:author="未知" w:date="2026-07-05T09:31:42Z">
      <w:r>
        <w:rPr>
          <w:sz w:val="18"/>
        </w:rPr>
        <w:pict>
          <v:shape id="PowerPlusWaterMarkObject17609239"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6" w:author="未知" w:date="2026-07-05T09:31:42Z">
      <w:r>
        <w:rPr>
          <w:sz w:val="18"/>
        </w:rPr>
        <w:pict>
          <v:shape id="PowerPlusWaterMarkObject17334145"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8" w:author="未知" w:date="2026-07-05T09:31:42Z">
      <w:r>
        <w:rPr>
          <w:sz w:val="18"/>
        </w:rPr>
        <w:pict>
          <v:shape id="PowerPlusWaterMarkObject16716951"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10" w:author="未知" w:date="2026-07-05T09:31:42Z">
      <w:r>
        <w:rPr>
          <w:sz w:val="18"/>
        </w:rPr>
        <w:pict>
          <v:shape id="PowerPlusWaterMarkObject16239261"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12" w:author="未知" w:date="2026-07-05T09:31:42Z">
      <w:r>
        <w:rPr>
          <w:sz w:val="18"/>
        </w:rPr>
        <w:pict>
          <v:shape id="PowerPlusWaterMarkObject16060657"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14" w:author="未知" w:date="2026-07-05T09:31:42Z">
      <w:r>
        <w:rPr>
          <w:sz w:val="18"/>
        </w:rPr>
        <w:pict>
          <v:shape id="PowerPlusWaterMarkObject15106053"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16" w:author="未知" w:date="2026-07-05T09:31:42Z">
      <w:r>
        <w:rPr>
          <w:sz w:val="18"/>
        </w:rPr>
        <w:pict>
          <v:shape id="PowerPlusWaterMarkObject14398194"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18" w:author="未知" w:date="2026-07-05T09:31:42Z">
      <w:r>
        <w:rPr>
          <w:sz w:val="18"/>
        </w:rPr>
        <w:pict>
          <v:shape id="PowerPlusWaterMarkObject14348577"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20" w:author="未知" w:date="2026-07-05T09:31:42Z">
      <w:r>
        <w:rPr>
          <w:sz w:val="18"/>
        </w:rPr>
        <w:pict>
          <v:shape id="PowerPlusWaterMarkObject13902681"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22" w:author="未知" w:date="2026-07-05T09:31:42Z">
      <w:r>
        <w:rPr>
          <w:sz w:val="18"/>
        </w:rPr>
        <w:pict>
          <v:shape id="PowerPlusWaterMarkObject13885623"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24" w:author="未知" w:date="2026-07-05T09:31:42Z">
      <w:r>
        <w:rPr>
          <w:sz w:val="18"/>
        </w:rPr>
        <w:pict>
          <v:shape id="PowerPlusWaterMarkObject13176934"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26" w:author="未知" w:date="2026-07-05T09:31:42Z">
      <w:r>
        <w:rPr>
          <w:sz w:val="18"/>
        </w:rPr>
        <w:pict>
          <v:shape id="PowerPlusWaterMarkObject12603643"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28" w:author="未知" w:date="2026-07-05T09:31:42Z">
      <w:r>
        <w:rPr>
          <w:sz w:val="18"/>
        </w:rPr>
        <w:pict>
          <v:shape id="PowerPlusWaterMarkObject11808645"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30" w:author="未知" w:date="2026-07-05T09:31:42Z">
      <w:r>
        <w:rPr>
          <w:sz w:val="18"/>
        </w:rPr>
        <w:pict>
          <v:shape id="PowerPlusWaterMarkObject11113601"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32" w:author="未知" w:date="2026-07-05T09:31:42Z">
      <w:r>
        <w:rPr>
          <w:sz w:val="18"/>
        </w:rPr>
        <w:pict>
          <v:shape id="PowerPlusWaterMarkObject10111209"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34" w:author="未知" w:date="2026-07-05T09:31:42Z">
      <w:r>
        <w:rPr>
          <w:sz w:val="18"/>
        </w:rPr>
        <w:pict>
          <v:shape id="PowerPlusWaterMarkObject9983421"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36" w:author="未知" w:date="2026-07-05T09:31:42Z">
      <w:r>
        <w:rPr>
          <w:sz w:val="18"/>
        </w:rPr>
        <w:pict>
          <v:shape id="PowerPlusWaterMarkObject9164847"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38" w:author="未知" w:date="2026-07-05T09:31:42Z">
      <w:r>
        <w:rPr>
          <w:sz w:val="18"/>
        </w:rPr>
        <w:pict>
          <v:shape id="PowerPlusWaterMarkObject9075509"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40" w:author="未知" w:date="2026-07-05T09:31:42Z">
      <w:r>
        <w:rPr>
          <w:sz w:val="18"/>
        </w:rPr>
        <w:pict>
          <v:shape id="PowerPlusWaterMarkObject8397259"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42" w:author="未知" w:date="2026-07-05T09:31:42Z">
      <w:r>
        <w:rPr>
          <w:sz w:val="18"/>
        </w:rPr>
        <w:pict>
          <v:shape id="PowerPlusWaterMarkObject7732723"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44" w:author="未知" w:date="2026-07-05T09:31:42Z">
      <w:r>
        <w:rPr>
          <w:sz w:val="18"/>
        </w:rPr>
        <w:pict>
          <v:shape id="PowerPlusWaterMarkObject6765803"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46" w:author="未知" w:date="2026-07-05T09:31:42Z">
      <w:r>
        <w:rPr>
          <w:sz w:val="18"/>
        </w:rPr>
        <w:pict>
          <v:shape id="PowerPlusWaterMarkObject6196441"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48" w:author="未知" w:date="2026-07-05T09:31:42Z">
      <w:r>
        <w:rPr>
          <w:sz w:val="18"/>
        </w:rPr>
        <w:pict>
          <v:shape id="PowerPlusWaterMarkObject6010297"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50" w:author="未知" w:date="2026-07-05T09:31:42Z">
      <w:r>
        <w:rPr>
          <w:sz w:val="18"/>
        </w:rPr>
        <w:pict>
          <v:shape id="PowerPlusWaterMarkObject5300813"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52" w:author="未知" w:date="2026-07-05T09:31:42Z">
      <w:r>
        <w:rPr>
          <w:sz w:val="18"/>
        </w:rPr>
        <w:pict>
          <v:shape id="PowerPlusWaterMarkObject4769448"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54" w:author="未知" w:date="2026-07-05T09:31:42Z">
      <w:r>
        <w:rPr>
          <w:sz w:val="18"/>
        </w:rPr>
        <w:pict>
          <v:shape id="PowerPlusWaterMarkObject4348834"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56" w:author="未知" w:date="2026-07-05T09:31:42Z">
      <w:r>
        <w:rPr>
          <w:sz w:val="18"/>
        </w:rPr>
        <w:pict>
          <v:shape id="PowerPlusWaterMarkObject3435163"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58" w:author="未知" w:date="2026-07-05T09:31:42Z">
      <w:r>
        <w:rPr>
          <w:sz w:val="18"/>
        </w:rPr>
        <w:pict>
          <v:shape id="PowerPlusWaterMarkObject3304362"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60" w:author="未知" w:date="2026-07-05T09:31:42Z">
      <w:r>
        <w:rPr>
          <w:sz w:val="18"/>
        </w:rPr>
        <w:pict>
          <v:shape id="PowerPlusWaterMarkObject2352259"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62" w:author="未知" w:date="2026-07-05T09:31:42Z">
      <w:r>
        <w:rPr>
          <w:sz w:val="18"/>
        </w:rPr>
        <w:pict>
          <v:shape id="PowerPlusWaterMarkObject1605581"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64" w:author="未知" w:date="2026-07-05T09:31:42Z">
      <w:r>
        <w:rPr>
          <w:sz w:val="18"/>
        </w:rPr>
        <w:pict>
          <v:shape id="PowerPlusWaterMarkObject1297196"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ins w:id="66" w:author="未知" w:date="2026-07-05T09:31:42Z">
      <w:r>
        <w:rPr>
          <w:sz w:val="18"/>
        </w:rPr>
        <w:pict>
          <v:shape id="PowerPlusWaterMarkObject327761"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7-0509:31:39"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 w:val="BEF790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2026-07-05T09:31:42Z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