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6-14T07:55:08Z">
      <w:r>
        <w:rPr>
          <w:sz w:val="18"/>
        </w:rPr>
        <w:pict>
          <v:shape id="PowerPlusWaterMarkObject14287901"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 w:author="未知" w:date="2026-06-14T07:55:08Z">
      <w:r>
        <w:rPr>
          <w:sz w:val="18"/>
        </w:rPr>
        <w:pict>
          <v:shape id="PowerPlusWaterMarkObject14064570"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 w:author="未知" w:date="2026-06-14T07:55:08Z">
      <w:r>
        <w:rPr>
          <w:sz w:val="18"/>
        </w:rPr>
        <w:pict>
          <v:shape id="PowerPlusWaterMarkObject13970109"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6" w:author="未知" w:date="2026-06-14T07:55:08Z">
      <w:r>
        <w:rPr>
          <w:sz w:val="18"/>
        </w:rPr>
        <w:pict>
          <v:shape id="PowerPlusWaterMarkObject13636683"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8" w:author="未知" w:date="2026-06-14T07:55:08Z">
      <w:r>
        <w:rPr>
          <w:sz w:val="18"/>
        </w:rPr>
        <w:pict>
          <v:shape id="PowerPlusWaterMarkObject13510334"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10" w:author="未知" w:date="2026-06-14T07:55:08Z">
      <w:r>
        <w:rPr>
          <w:sz w:val="18"/>
        </w:rPr>
        <w:pict>
          <v:shape id="PowerPlusWaterMarkObject13443640"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12" w:author="未知" w:date="2026-06-14T07:55:08Z">
      <w:r>
        <w:rPr>
          <w:sz w:val="18"/>
        </w:rPr>
        <w:pict>
          <v:shape id="PowerPlusWaterMarkObject13330705"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14" w:author="未知" w:date="2026-06-14T07:55:08Z">
      <w:r>
        <w:rPr>
          <w:sz w:val="18"/>
        </w:rPr>
        <w:pict>
          <v:shape id="PowerPlusWaterMarkObject13165979"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16" w:author="未知" w:date="2026-06-14T07:55:08Z">
      <w:r>
        <w:rPr>
          <w:sz w:val="18"/>
        </w:rPr>
        <w:pict>
          <v:shape id="PowerPlusWaterMarkObject12516390"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18" w:author="未知" w:date="2026-06-14T07:55:08Z">
      <w:r>
        <w:rPr>
          <w:sz w:val="18"/>
        </w:rPr>
        <w:pict>
          <v:shape id="PowerPlusWaterMarkObject11709527"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0" w:author="未知" w:date="2026-06-14T07:55:08Z">
      <w:r>
        <w:rPr>
          <w:sz w:val="18"/>
        </w:rPr>
        <w:pict>
          <v:shape id="PowerPlusWaterMarkObject11354656"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2" w:author="未知" w:date="2026-06-14T07:55:08Z">
      <w:r>
        <w:rPr>
          <w:sz w:val="18"/>
        </w:rPr>
        <w:pict>
          <v:shape id="PowerPlusWaterMarkObject10632323"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4" w:author="未知" w:date="2026-06-14T07:55:08Z">
      <w:r>
        <w:rPr>
          <w:sz w:val="18"/>
        </w:rPr>
        <w:pict>
          <v:shape id="PowerPlusWaterMarkObject10041558"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6" w:author="未知" w:date="2026-06-14T07:55:08Z">
      <w:r>
        <w:rPr>
          <w:sz w:val="18"/>
        </w:rPr>
        <w:pict>
          <v:shape id="PowerPlusWaterMarkObject9511083"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28" w:author="未知" w:date="2026-06-14T07:55:08Z">
      <w:r>
        <w:rPr>
          <w:sz w:val="18"/>
        </w:rPr>
        <w:pict>
          <v:shape id="PowerPlusWaterMarkObject9181886"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30" w:author="未知" w:date="2026-06-14T07:55:08Z">
      <w:r>
        <w:rPr>
          <w:sz w:val="18"/>
        </w:rPr>
        <w:pict>
          <v:shape id="PowerPlusWaterMarkObject8500340"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32" w:author="未知" w:date="2026-06-14T07:55:08Z">
      <w:r>
        <w:rPr>
          <w:sz w:val="18"/>
        </w:rPr>
        <w:pict>
          <v:shape id="PowerPlusWaterMarkObject8367390"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34" w:author="未知" w:date="2026-06-14T07:55:08Z">
      <w:r>
        <w:rPr>
          <w:sz w:val="18"/>
        </w:rPr>
        <w:pict>
          <v:shape id="PowerPlusWaterMarkObject8338337"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36" w:author="未知" w:date="2026-06-14T07:55:08Z">
      <w:r>
        <w:rPr>
          <w:sz w:val="18"/>
        </w:rPr>
        <w:pict>
          <v:shape id="PowerPlusWaterMarkObject7680645"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38" w:author="未知" w:date="2026-06-14T07:55:08Z">
      <w:r>
        <w:rPr>
          <w:sz w:val="18"/>
        </w:rPr>
        <w:pict>
          <v:shape id="PowerPlusWaterMarkObject6766054"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0" w:author="未知" w:date="2026-06-14T07:55:08Z">
      <w:r>
        <w:rPr>
          <w:sz w:val="18"/>
        </w:rPr>
        <w:pict>
          <v:shape id="PowerPlusWaterMarkObject6241095"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2" w:author="未知" w:date="2026-06-14T07:55:08Z">
      <w:r>
        <w:rPr>
          <w:sz w:val="18"/>
        </w:rPr>
        <w:pict>
          <v:shape id="PowerPlusWaterMarkObject5371257"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4" w:author="未知" w:date="2026-06-14T07:55:08Z">
      <w:r>
        <w:rPr>
          <w:sz w:val="18"/>
        </w:rPr>
        <w:pict>
          <v:shape id="PowerPlusWaterMarkObject4857124"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6" w:author="未知" w:date="2026-06-14T07:55:08Z">
      <w:r>
        <w:rPr>
          <w:sz w:val="18"/>
        </w:rPr>
        <w:pict>
          <v:shape id="PowerPlusWaterMarkObject4645803"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48" w:author="未知" w:date="2026-06-14T07:55:08Z">
      <w:r>
        <w:rPr>
          <w:sz w:val="18"/>
        </w:rPr>
        <w:pict>
          <v:shape id="PowerPlusWaterMarkObject4113408"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50" w:author="未知" w:date="2026-06-14T07:55:08Z">
      <w:r>
        <w:rPr>
          <w:sz w:val="18"/>
        </w:rPr>
        <w:pict>
          <v:shape id="PowerPlusWaterMarkObject3668500"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52" w:author="未知" w:date="2026-06-14T07:55:08Z">
      <w:r>
        <w:rPr>
          <w:sz w:val="18"/>
        </w:rPr>
        <w:pict>
          <v:shape id="PowerPlusWaterMarkObject2748127"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54" w:author="未知" w:date="2026-06-14T07:55:08Z">
      <w:r>
        <w:rPr>
          <w:sz w:val="18"/>
        </w:rPr>
        <w:pict>
          <v:shape id="PowerPlusWaterMarkObject2282563"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56" w:author="未知" w:date="2026-06-14T07:55:08Z">
      <w:r>
        <w:rPr>
          <w:sz w:val="18"/>
        </w:rPr>
        <w:pict>
          <v:shape id="PowerPlusWaterMarkObject2226389"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58" w:author="未知" w:date="2026-06-14T07:55:08Z">
      <w:r>
        <w:rPr>
          <w:sz w:val="18"/>
        </w:rPr>
        <w:pict>
          <v:shape id="PowerPlusWaterMarkObject1682928"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60" w:author="未知" w:date="2026-06-14T07:55:08Z">
      <w:r>
        <w:rPr>
          <w:sz w:val="18"/>
        </w:rPr>
        <w:pict>
          <v:shape id="PowerPlusWaterMarkObject1579380"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62" w:author="未知" w:date="2026-06-14T07:55:08Z">
      <w:r>
        <w:rPr>
          <w:sz w:val="18"/>
        </w:rPr>
        <w:pict>
          <v:shape id="PowerPlusWaterMarkObject1382970"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64" w:author="未知" w:date="2026-06-14T07:55:08Z">
      <w:r>
        <w:rPr>
          <w:sz w:val="18"/>
        </w:rPr>
        <w:pict>
          <v:shape id="PowerPlusWaterMarkObject444644"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ins w:id="66" w:author="未知" w:date="2026-06-14T07:55:08Z">
      <w:r>
        <w:rPr>
          <w:sz w:val="18"/>
        </w:rPr>
        <w:pict>
          <v:shape id="PowerPlusWaterMarkObject123586"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1407:55:03"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BDE36C7"/>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2026-06-14T07:55:08Z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