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资产承租项目负面清单</w:t>
      </w: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w:t>
      </w:r>
      <w:r>
        <w:rPr>
          <w:rFonts w:hint="eastAsia" w:ascii="仿宋" w:hAnsi="仿宋" w:eastAsia="仿宋" w:cs="仿宋"/>
          <w:spacing w:val="7"/>
          <w:sz w:val="32"/>
          <w:szCs w:val="32"/>
          <w:lang w:val="en-US" w:eastAsia="zh-CN"/>
        </w:rPr>
        <w:t>所有出租资产</w:t>
      </w:r>
      <w:r>
        <w:rPr>
          <w:rFonts w:ascii="仿宋" w:hAnsi="仿宋" w:eastAsia="仿宋" w:cs="仿宋"/>
          <w:spacing w:val="7"/>
          <w:sz w:val="32"/>
          <w:szCs w:val="32"/>
        </w:rPr>
        <w:t>。</w:t>
      </w:r>
    </w:p>
    <w:p>
      <w:pPr>
        <w:numPr>
          <w:ilvl w:val="0"/>
          <w:numId w:val="1"/>
        </w:numPr>
        <w:spacing w:line="560" w:lineRule="exact"/>
        <w:ind w:firstLine="612" w:firstLineChars="200"/>
        <w:jc w:val="left"/>
        <w:rPr>
          <w:rFonts w:ascii="黑体" w:hAnsi="黑体" w:eastAsia="黑体" w:cs="黑体"/>
          <w:bCs/>
          <w:spacing w:val="-7"/>
          <w:sz w:val="32"/>
          <w:szCs w:val="32"/>
        </w:rPr>
      </w:pPr>
      <w:r>
        <w:rPr>
          <w:rFonts w:hint="eastAsia" w:ascii="黑体" w:hAnsi="黑体" w:eastAsia="黑体" w:cs="黑体"/>
          <w:bCs/>
          <w:spacing w:val="-7"/>
          <w:sz w:val="32"/>
          <w:szCs w:val="32"/>
          <w:lang w:val="en-US" w:eastAsia="zh-CN"/>
        </w:rPr>
        <w:t>负面清单项目类别</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禁止类负面清单项目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1.禁止《国家产业结构调整指导目录》等法律法规及政策 明确的限制类、淘汰类、禁止类项目，法律法规和相关政策明令禁止的落后产能项目，以及明令淘汰的安全生产落后工艺及 装备项目。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2.禁止危险化学品生产、储存、运输项目(如酒精、液化气、光气、氢气、硫酸和电石等，含危险废弃物处置项目)。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3.禁止使用危险化学品并构成重大危险源的项目。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4.禁止三类工业项目(如黑色金属、有色金属冶炼和压延 加工项目等，大中型机械制造工业项目除外)。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5.禁止化学制浆造纸、制革、酿造项目。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6.禁止民用爆炸物品及烟火爆竹等易燃易爆品生产加工、 存储、运输项目 。</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7.禁止生产、使用、产生“三致”物质的项目(致突变、</w:t>
      </w:r>
    </w:p>
    <w:p>
      <w:pPr>
        <w:spacing w:line="560" w:lineRule="exact"/>
        <w:ind w:firstLine="0" w:firstLineChars="0"/>
        <w:jc w:val="left"/>
        <w:outlineLvl w:val="0"/>
        <w:rPr>
          <w:rFonts w:hint="eastAsia" w:ascii="仿宋" w:hAnsi="仿宋" w:eastAsia="仿宋"/>
          <w:sz w:val="32"/>
          <w:szCs w:val="32"/>
        </w:rPr>
      </w:pPr>
      <w:r>
        <w:rPr>
          <w:rFonts w:hint="eastAsia" w:ascii="仿宋" w:hAnsi="仿宋" w:eastAsia="仿宋"/>
          <w:sz w:val="32"/>
          <w:szCs w:val="32"/>
        </w:rPr>
        <w:t>致癌和致畸的物质)。</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8.禁止危险性较高的项目(如涉及爆炸性粉尘的企业、涉 氨制冷企业等)。</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9.未备案的校外培训机构项目。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10.其他不具备安全生产资质或涉及非法经营的项目。</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限制类负面清单项目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1.限制家具制造项目(家具类产业园区、利用水性漆工艺 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2.限制中低端印刷项目(书、报刊印刷除外；本册印制除外；包装装潢及其他印刷中涉及安全、运行保障等领域且使用非溶剂型油墨和非溶剂型涂料的印刷生产环节除外)。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3.限制金属铸造项目。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4.限制铬、镍等重金属污染物排放项目。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5.限制废纸回收项目、纸箱加工厂项目。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6.限制水泥、石灰、沥青、混凝土、湿拌砂浆生产项目。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7.限制垃圾回收、分拣、存储等项目。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8.限制染料、染料中间体、有机染料、印染助剂生产项目。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9.限制缫丝、棉、麻、毛纺及一般织造项目。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10.限制使用油性喷涂(喷漆)工艺和大量使用挥发性有机 溶剂的项目。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   厦门国贸产业园区有限公司</w:t>
      </w:r>
    </w:p>
    <w:p>
      <w:pPr>
        <w:spacing w:line="560" w:lineRule="exact"/>
        <w:ind w:firstLine="640" w:firstLineChars="200"/>
        <w:jc w:val="left"/>
        <w:outlineLvl w:val="0"/>
        <w:rPr>
          <w:rFonts w:hint="eastAsia" w:ascii="仿宋" w:hAnsi="仿宋" w:eastAsia="仿宋"/>
          <w:sz w:val="32"/>
          <w:szCs w:val="32"/>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ins w:id="0" w:author="未知" w:date="2026-05-26T11:53:57Z">
      <w:r>
        <w:rPr>
          <w:sz w:val="18"/>
        </w:rPr>
        <w:pict>
          <v:shape id="PowerPlusWaterMarkObject15603693"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 w:author="未知" w:date="2026-05-26T11:53:57Z">
      <w:r>
        <w:rPr>
          <w:sz w:val="18"/>
        </w:rPr>
        <w:pict>
          <v:shape id="PowerPlusWaterMarkObject15064249"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 w:author="未知" w:date="2026-05-26T11:53:57Z">
      <w:r>
        <w:rPr>
          <w:sz w:val="18"/>
        </w:rPr>
        <w:pict>
          <v:shape id="PowerPlusWaterMarkObject14767187"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6" w:author="未知" w:date="2026-05-26T11:53:57Z">
      <w:r>
        <w:rPr>
          <w:sz w:val="18"/>
        </w:rPr>
        <w:pict>
          <v:shape id="PowerPlusWaterMarkObject13872949"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 w:author="未知" w:date="2026-05-26T11:53:57Z">
      <w:r>
        <w:rPr>
          <w:sz w:val="18"/>
        </w:rPr>
        <w:pict>
          <v:shape id="PowerPlusWaterMarkObject13750865"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 w:author="未知" w:date="2026-05-26T11:53:57Z">
      <w:r>
        <w:rPr>
          <w:sz w:val="18"/>
        </w:rPr>
        <w:pict>
          <v:shape id="PowerPlusWaterMarkObject13472434"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 w:author="未知" w:date="2026-05-26T11:53:57Z">
      <w:r>
        <w:rPr>
          <w:sz w:val="18"/>
        </w:rPr>
        <w:pict>
          <v:shape id="PowerPlusWaterMarkObject12676364"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4" w:author="未知" w:date="2026-05-26T11:53:57Z">
      <w:r>
        <w:rPr>
          <w:sz w:val="18"/>
        </w:rPr>
        <w:pict>
          <v:shape id="PowerPlusWaterMarkObject11957849"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6" w:author="未知" w:date="2026-05-26T11:53:57Z">
      <w:r>
        <w:rPr>
          <w:sz w:val="18"/>
        </w:rPr>
        <w:pict>
          <v:shape id="PowerPlusWaterMarkObject11301669"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8" w:author="未知" w:date="2026-05-26T11:53:57Z">
      <w:r>
        <w:rPr>
          <w:sz w:val="18"/>
        </w:rPr>
        <w:pict>
          <v:shape id="PowerPlusWaterMarkObject11252633"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0" w:author="未知" w:date="2026-05-26T11:53:57Z">
      <w:r>
        <w:rPr>
          <w:sz w:val="18"/>
        </w:rPr>
        <w:pict>
          <v:shape id="PowerPlusWaterMarkObject10819979"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2" w:author="未知" w:date="2026-05-26T11:53:57Z">
      <w:r>
        <w:rPr>
          <w:sz w:val="18"/>
        </w:rPr>
        <w:pict>
          <v:shape id="PowerPlusWaterMarkObject10687318"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4" w:author="未知" w:date="2026-05-26T11:53:57Z">
      <w:r>
        <w:rPr>
          <w:sz w:val="18"/>
        </w:rPr>
        <w:pict>
          <v:shape id="PowerPlusWaterMarkObject10289450"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6" w:author="未知" w:date="2026-05-26T11:53:57Z">
      <w:r>
        <w:rPr>
          <w:sz w:val="18"/>
        </w:rPr>
        <w:pict>
          <v:shape id="PowerPlusWaterMarkObject9708839"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28" w:author="未知" w:date="2026-05-26T11:53:57Z">
      <w:r>
        <w:rPr>
          <w:sz w:val="18"/>
        </w:rPr>
        <w:pict>
          <v:shape id="PowerPlusWaterMarkObject8784430"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30" w:author="未知" w:date="2026-05-26T11:53:57Z">
      <w:r>
        <w:rPr>
          <w:sz w:val="18"/>
        </w:rPr>
        <w:pict>
          <v:shape id="PowerPlusWaterMarkObject8356274"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32" w:author="未知" w:date="2026-05-26T11:53:57Z">
      <w:r>
        <w:rPr>
          <w:sz w:val="18"/>
        </w:rPr>
        <w:pict>
          <v:shape id="PowerPlusWaterMarkObject8093375"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34" w:author="未知" w:date="2026-05-26T11:53:57Z">
      <w:r>
        <w:rPr>
          <w:sz w:val="18"/>
        </w:rPr>
        <w:pict>
          <v:shape id="PowerPlusWaterMarkObject7969977"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36" w:author="未知" w:date="2026-05-26T11:53:57Z">
      <w:r>
        <w:rPr>
          <w:sz w:val="18"/>
        </w:rPr>
        <w:pict>
          <v:shape id="PowerPlusWaterMarkObject7909860"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38" w:author="未知" w:date="2026-05-26T11:53:57Z">
      <w:r>
        <w:rPr>
          <w:sz w:val="18"/>
        </w:rPr>
        <w:pict>
          <v:shape id="PowerPlusWaterMarkObject7070835"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0" w:author="未知" w:date="2026-05-26T11:53:57Z">
      <w:r>
        <w:rPr>
          <w:sz w:val="18"/>
        </w:rPr>
        <w:pict>
          <v:shape id="PowerPlusWaterMarkObject6997253"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2" w:author="未知" w:date="2026-05-26T11:53:57Z">
      <w:r>
        <w:rPr>
          <w:sz w:val="18"/>
        </w:rPr>
        <w:pict>
          <v:shape id="PowerPlusWaterMarkObject6816522"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4" w:author="未知" w:date="2026-05-26T11:53:57Z">
      <w:r>
        <w:rPr>
          <w:sz w:val="18"/>
        </w:rPr>
        <w:pict>
          <v:shape id="PowerPlusWaterMarkObject5907500"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6" w:author="未知" w:date="2026-05-26T11:53:57Z">
      <w:r>
        <w:rPr>
          <w:sz w:val="18"/>
        </w:rPr>
        <w:pict>
          <v:shape id="PowerPlusWaterMarkObject5243026"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48" w:author="未知" w:date="2026-05-26T11:53:57Z">
      <w:r>
        <w:rPr>
          <w:sz w:val="18"/>
        </w:rPr>
        <w:pict>
          <v:shape id="PowerPlusWaterMarkObject4656691"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50" w:author="未知" w:date="2026-05-26T11:53:57Z">
      <w:r>
        <w:rPr>
          <w:sz w:val="18"/>
        </w:rPr>
        <w:pict>
          <v:shape id="PowerPlusWaterMarkObject3654866"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52" w:author="未知" w:date="2026-05-26T11:53:57Z">
      <w:r>
        <w:rPr>
          <w:sz w:val="18"/>
        </w:rPr>
        <w:pict>
          <v:shape id="PowerPlusWaterMarkObject2986685"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54" w:author="未知" w:date="2026-05-26T11:53:57Z">
      <w:r>
        <w:rPr>
          <w:sz w:val="18"/>
        </w:rPr>
        <w:pict>
          <v:shape id="PowerPlusWaterMarkObject2929319"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56" w:author="未知" w:date="2026-05-26T11:53:57Z">
      <w:r>
        <w:rPr>
          <w:sz w:val="18"/>
        </w:rPr>
        <w:pict>
          <v:shape id="PowerPlusWaterMarkObject2807009"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58" w:author="未知" w:date="2026-05-26T11:53:57Z">
      <w:r>
        <w:rPr>
          <w:sz w:val="18"/>
        </w:rPr>
        <w:pict>
          <v:shape id="PowerPlusWaterMarkObject2402883"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60" w:author="未知" w:date="2026-05-26T11:53:57Z">
      <w:r>
        <w:rPr>
          <w:sz w:val="18"/>
        </w:rPr>
        <w:pict>
          <v:shape id="PowerPlusWaterMarkObject2389007"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62" w:author="未知" w:date="2026-05-26T11:53:57Z">
      <w:r>
        <w:rPr>
          <w:sz w:val="18"/>
        </w:rPr>
        <w:pict>
          <v:shape id="PowerPlusWaterMarkObject1572960"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64" w:author="未知" w:date="2026-05-26T11:53:57Z">
      <w:r>
        <w:rPr>
          <w:sz w:val="18"/>
        </w:rPr>
        <w:pict>
          <v:shape id="PowerPlusWaterMarkObject572657"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66" w:author="未知" w:date="2026-05-26T11:53:57Z">
      <w:r>
        <w:rPr>
          <w:sz w:val="18"/>
        </w:rPr>
        <w:pict>
          <v:shape id="PowerPlusWaterMarkObject272368"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ins w:id="68" w:author="未知" w:date="2026-05-26T11:53:57Z">
      <w:r>
        <w:rPr>
          <w:sz w:val="18"/>
        </w:rPr>
        <w:pict>
          <v:shape id="PowerPlusWaterMarkObject32959099"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70" w:author="未知" w:date="2026-05-26T11:53:57Z">
      <w:r>
        <w:rPr>
          <w:sz w:val="18"/>
        </w:rPr>
        <w:pict>
          <v:shape id="PowerPlusWaterMarkObject32731201"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72" w:author="未知" w:date="2026-05-26T11:53:57Z">
      <w:r>
        <w:rPr>
          <w:sz w:val="18"/>
        </w:rPr>
        <w:pict>
          <v:shape id="PowerPlusWaterMarkObject31991911"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74" w:author="未知" w:date="2026-05-26T11:53:57Z">
      <w:r>
        <w:rPr>
          <w:sz w:val="18"/>
        </w:rPr>
        <w:pict>
          <v:shape id="PowerPlusWaterMarkObject31654637"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76" w:author="未知" w:date="2026-05-26T11:53:57Z">
      <w:r>
        <w:rPr>
          <w:sz w:val="18"/>
        </w:rPr>
        <w:pict>
          <v:shape id="PowerPlusWaterMarkObject30929173"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78" w:author="未知" w:date="2026-05-26T11:53:57Z">
      <w:r>
        <w:rPr>
          <w:sz w:val="18"/>
        </w:rPr>
        <w:pict>
          <v:shape id="PowerPlusWaterMarkObject30675342"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0" w:author="未知" w:date="2026-05-26T11:53:57Z">
      <w:r>
        <w:rPr>
          <w:sz w:val="18"/>
        </w:rPr>
        <w:pict>
          <v:shape id="PowerPlusWaterMarkObject29851855"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2" w:author="未知" w:date="2026-05-26T11:53:57Z">
      <w:r>
        <w:rPr>
          <w:sz w:val="18"/>
        </w:rPr>
        <w:pict>
          <v:shape id="PowerPlusWaterMarkObject29526890"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4" w:author="未知" w:date="2026-05-26T11:53:57Z">
      <w:r>
        <w:rPr>
          <w:sz w:val="18"/>
        </w:rPr>
        <w:pict>
          <v:shape id="PowerPlusWaterMarkObject28931382"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6" w:author="未知" w:date="2026-05-26T11:53:57Z">
      <w:r>
        <w:rPr>
          <w:sz w:val="18"/>
        </w:rPr>
        <w:pict>
          <v:shape id="PowerPlusWaterMarkObject28415298"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88" w:author="未知" w:date="2026-05-26T11:53:57Z">
      <w:r>
        <w:rPr>
          <w:sz w:val="18"/>
        </w:rPr>
        <w:pict>
          <v:shape id="PowerPlusWaterMarkObject27640478"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90" w:author="未知" w:date="2026-05-26T11:53:57Z">
      <w:r>
        <w:rPr>
          <w:sz w:val="18"/>
        </w:rPr>
        <w:pict>
          <v:shape id="PowerPlusWaterMarkObject26653281"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92" w:author="未知" w:date="2026-05-26T11:53:57Z">
      <w:r>
        <w:rPr>
          <w:sz w:val="18"/>
        </w:rPr>
        <w:pict>
          <v:shape id="PowerPlusWaterMarkObject26159024"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94" w:author="未知" w:date="2026-05-26T11:53:57Z">
      <w:r>
        <w:rPr>
          <w:sz w:val="18"/>
        </w:rPr>
        <w:pict>
          <v:shape id="PowerPlusWaterMarkObject25289379"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96" w:author="未知" w:date="2026-05-26T11:53:57Z">
      <w:r>
        <w:rPr>
          <w:sz w:val="18"/>
        </w:rPr>
        <w:pict>
          <v:shape id="PowerPlusWaterMarkObject25013723"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98" w:author="未知" w:date="2026-05-26T11:53:57Z">
      <w:r>
        <w:rPr>
          <w:sz w:val="18"/>
        </w:rPr>
        <w:pict>
          <v:shape id="PowerPlusWaterMarkObject24972843"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0" w:author="未知" w:date="2026-05-26T11:53:57Z">
      <w:r>
        <w:rPr>
          <w:sz w:val="18"/>
        </w:rPr>
        <w:pict>
          <v:shape id="PowerPlusWaterMarkObject24706373"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2" w:author="未知" w:date="2026-05-26T11:53:57Z">
      <w:r>
        <w:rPr>
          <w:sz w:val="18"/>
        </w:rPr>
        <w:pict>
          <v:shape id="PowerPlusWaterMarkObject24373369"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4" w:author="未知" w:date="2026-05-26T11:53:57Z">
      <w:r>
        <w:rPr>
          <w:sz w:val="18"/>
        </w:rPr>
        <w:pict>
          <v:shape id="PowerPlusWaterMarkObject23366137"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6" w:author="未知" w:date="2026-05-26T11:53:57Z">
      <w:r>
        <w:rPr>
          <w:sz w:val="18"/>
        </w:rPr>
        <w:pict>
          <v:shape id="PowerPlusWaterMarkObject22884980"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08" w:author="未知" w:date="2026-05-26T11:53:57Z">
      <w:r>
        <w:rPr>
          <w:sz w:val="18"/>
        </w:rPr>
        <w:pict>
          <v:shape id="PowerPlusWaterMarkObject22143676"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10" w:author="未知" w:date="2026-05-26T11:53:57Z">
      <w:r>
        <w:rPr>
          <w:sz w:val="18"/>
        </w:rPr>
        <w:pict>
          <v:shape id="PowerPlusWaterMarkObject21708073"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12" w:author="未知" w:date="2026-05-26T11:53:57Z">
      <w:r>
        <w:rPr>
          <w:sz w:val="18"/>
        </w:rPr>
        <w:pict>
          <v:shape id="PowerPlusWaterMarkObject21244794"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14" w:author="未知" w:date="2026-05-26T11:53:57Z">
      <w:r>
        <w:rPr>
          <w:sz w:val="18"/>
        </w:rPr>
        <w:pict>
          <v:shape id="PowerPlusWaterMarkObject20566583"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16" w:author="未知" w:date="2026-05-26T11:53:57Z">
      <w:r>
        <w:rPr>
          <w:sz w:val="18"/>
        </w:rPr>
        <w:pict>
          <v:shape id="PowerPlusWaterMarkObject19981977"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18" w:author="未知" w:date="2026-05-26T11:53:57Z">
      <w:r>
        <w:rPr>
          <w:sz w:val="18"/>
        </w:rPr>
        <w:pict>
          <v:shape id="PowerPlusWaterMarkObject19507618"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0" w:author="未知" w:date="2026-05-26T11:53:57Z">
      <w:r>
        <w:rPr>
          <w:sz w:val="18"/>
        </w:rPr>
        <w:pict>
          <v:shape id="PowerPlusWaterMarkObject18699331"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2" w:author="未知" w:date="2026-05-26T11:53:57Z">
      <w:r>
        <w:rPr>
          <w:sz w:val="18"/>
        </w:rPr>
        <w:pict>
          <v:shape id="PowerPlusWaterMarkObject18420473"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4" w:author="未知" w:date="2026-05-26T11:53:57Z">
      <w:r>
        <w:rPr>
          <w:sz w:val="18"/>
        </w:rPr>
        <w:pict>
          <v:shape id="PowerPlusWaterMarkObject17925138"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6" w:author="未知" w:date="2026-05-26T11:53:57Z">
      <w:r>
        <w:rPr>
          <w:sz w:val="18"/>
        </w:rPr>
        <w:pict>
          <v:shape id="PowerPlusWaterMarkObject17501580"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28" w:author="未知" w:date="2026-05-26T11:53:57Z">
      <w:r>
        <w:rPr>
          <w:sz w:val="18"/>
        </w:rPr>
        <w:pict>
          <v:shape id="PowerPlusWaterMarkObject17144013"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30" w:author="未知" w:date="2026-05-26T11:53:57Z">
      <w:r>
        <w:rPr>
          <w:sz w:val="18"/>
        </w:rPr>
        <w:pict>
          <v:shape id="PowerPlusWaterMarkObject16267874"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32" w:author="未知" w:date="2026-05-26T11:53:57Z">
      <w:r>
        <w:rPr>
          <w:sz w:val="18"/>
        </w:rPr>
        <w:pict>
          <v:shape id="PowerPlusWaterMarkObject16046654"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ins w:id="134" w:author="未知" w:date="2026-05-26T11:53:57Z">
      <w:r>
        <w:rPr>
          <w:sz w:val="18"/>
        </w:rPr>
        <w:pict>
          <v:shape id="PowerPlusWaterMarkObject15788183"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5-2611:53:43" style="font-family:汉仪旗黑KW 55S;font-size:8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053A7"/>
    <w:multiLevelType w:val="singleLevel"/>
    <w:tmpl w:val="096053A7"/>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15D73D9"/>
    <w:rsid w:val="032B0A7A"/>
    <w:rsid w:val="115E0F04"/>
    <w:rsid w:val="119B0C77"/>
    <w:rsid w:val="16A34D4E"/>
    <w:rsid w:val="1A511061"/>
    <w:rsid w:val="1CFF523B"/>
    <w:rsid w:val="22004A8B"/>
    <w:rsid w:val="26966FF8"/>
    <w:rsid w:val="2B683CD8"/>
    <w:rsid w:val="2B815901"/>
    <w:rsid w:val="2BF46BE2"/>
    <w:rsid w:val="33832BE1"/>
    <w:rsid w:val="33995376"/>
    <w:rsid w:val="33C11215"/>
    <w:rsid w:val="37557806"/>
    <w:rsid w:val="39033292"/>
    <w:rsid w:val="3ED47A57"/>
    <w:rsid w:val="3FE77469"/>
    <w:rsid w:val="4AFD4703"/>
    <w:rsid w:val="5C080BF2"/>
    <w:rsid w:val="623E1EEA"/>
    <w:rsid w:val="69F85C4B"/>
    <w:rsid w:val="7BC77B74"/>
    <w:rsid w:val="FFFDA8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997</Words>
  <Characters>1023</Characters>
  <Lines>14</Lines>
  <Paragraphs>53</Paragraphs>
  <TotalTime>240</TotalTime>
  <ScaleCrop>false</ScaleCrop>
  <LinksUpToDate>false</LinksUpToDate>
  <CharactersWithSpaces>1061</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林淑燕</cp:lastModifiedBy>
  <cp:lastPrinted>2023-08-15T09:53:00Z</cp:lastPrinted>
  <dcterms:modified xsi:type="dcterms:W3CDTF">2026-05-26T11:53:57Z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y fmtid="{D5CDD505-2E9C-101B-9397-08002B2CF9AE}" pid="4" name="KSOTemplateDocerSaveRecord">
    <vt:lpwstr>eyJoZGlkIjoiMzc4MTBmYWE0OTVmZDRkMDQyNjIzMTgwMzM1NWQzOTgiLCJ1c2VySWQiOiIxNjU3MTk3MDczIn0=</vt:lpwstr>
  </property>
</Properties>
</file>