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5-26T11:53:52Z">
      <w:r>
        <w:rPr>
          <w:sz w:val="18"/>
        </w:rPr>
        <w:pict>
          <v:shape id="PowerPlusWaterMarkObject18230219"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 w:author="未知" w:date="2026-05-26T11:53:52Z">
      <w:r>
        <w:rPr>
          <w:sz w:val="18"/>
        </w:rPr>
        <w:pict>
          <v:shape id="PowerPlusWaterMarkObject17389637"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 w:author="未知" w:date="2026-05-26T11:53:52Z">
      <w:r>
        <w:rPr>
          <w:sz w:val="18"/>
        </w:rPr>
        <w:pict>
          <v:shape id="PowerPlusWaterMarkObject16726296"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6" w:author="未知" w:date="2026-05-26T11:53:52Z">
      <w:r>
        <w:rPr>
          <w:sz w:val="18"/>
        </w:rPr>
        <w:pict>
          <v:shape id="PowerPlusWaterMarkObject15810331"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8" w:author="未知" w:date="2026-05-26T11:53:52Z">
      <w:r>
        <w:rPr>
          <w:sz w:val="18"/>
        </w:rPr>
        <w:pict>
          <v:shape id="PowerPlusWaterMarkObject1568499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10" w:author="未知" w:date="2026-05-26T11:53:52Z">
      <w:r>
        <w:rPr>
          <w:sz w:val="18"/>
        </w:rPr>
        <w:pict>
          <v:shape id="PowerPlusWaterMarkObject15563307"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12" w:author="未知" w:date="2026-05-26T11:53:52Z">
      <w:r>
        <w:rPr>
          <w:sz w:val="18"/>
        </w:rPr>
        <w:pict>
          <v:shape id="PowerPlusWaterMarkObject14622533"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14" w:author="未知" w:date="2026-05-26T11:53:52Z">
      <w:r>
        <w:rPr>
          <w:sz w:val="18"/>
        </w:rPr>
        <w:pict>
          <v:shape id="PowerPlusWaterMarkObject13927291"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16" w:author="未知" w:date="2026-05-26T11:53:52Z">
      <w:r>
        <w:rPr>
          <w:sz w:val="18"/>
        </w:rPr>
        <w:pict>
          <v:shape id="PowerPlusWaterMarkObject12990911"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18" w:author="未知" w:date="2026-05-26T11:53:52Z">
      <w:r>
        <w:rPr>
          <w:sz w:val="18"/>
        </w:rPr>
        <w:pict>
          <v:shape id="PowerPlusWaterMarkObject12173136"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0" w:author="未知" w:date="2026-05-26T11:53:52Z">
      <w:r>
        <w:rPr>
          <w:sz w:val="18"/>
        </w:rPr>
        <w:pict>
          <v:shape id="PowerPlusWaterMarkObject1206588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2" w:author="未知" w:date="2026-05-26T11:53:52Z">
      <w:r>
        <w:rPr>
          <w:sz w:val="18"/>
        </w:rPr>
        <w:pict>
          <v:shape id="PowerPlusWaterMarkObject11559355"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4" w:author="未知" w:date="2026-05-26T11:53:52Z">
      <w:r>
        <w:rPr>
          <w:sz w:val="18"/>
        </w:rPr>
        <w:pict>
          <v:shape id="PowerPlusWaterMarkObject11279189"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6" w:author="未知" w:date="2026-05-26T11:53:52Z">
      <w:r>
        <w:rPr>
          <w:sz w:val="18"/>
        </w:rPr>
        <w:pict>
          <v:shape id="PowerPlusWaterMarkObject10756422"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28" w:author="未知" w:date="2026-05-26T11:53:52Z">
      <w:r>
        <w:rPr>
          <w:sz w:val="18"/>
        </w:rPr>
        <w:pict>
          <v:shape id="PowerPlusWaterMarkObject10681906"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30" w:author="未知" w:date="2026-05-26T11:53:52Z">
      <w:r>
        <w:rPr>
          <w:sz w:val="18"/>
        </w:rPr>
        <w:pict>
          <v:shape id="PowerPlusWaterMarkObject10272492"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32" w:author="未知" w:date="2026-05-26T11:53:52Z">
      <w:r>
        <w:rPr>
          <w:sz w:val="18"/>
        </w:rPr>
        <w:pict>
          <v:shape id="PowerPlusWaterMarkObject9838148"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34" w:author="未知" w:date="2026-05-26T11:53:52Z">
      <w:r>
        <w:rPr>
          <w:sz w:val="18"/>
        </w:rPr>
        <w:pict>
          <v:shape id="PowerPlusWaterMarkObject9165794"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36" w:author="未知" w:date="2026-05-26T11:53:52Z">
      <w:r>
        <w:rPr>
          <w:sz w:val="18"/>
        </w:rPr>
        <w:pict>
          <v:shape id="PowerPlusWaterMarkObject8480818"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38" w:author="未知" w:date="2026-05-26T11:53:52Z">
      <w:r>
        <w:rPr>
          <w:sz w:val="18"/>
        </w:rPr>
        <w:pict>
          <v:shape id="PowerPlusWaterMarkObject8298796"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0" w:author="未知" w:date="2026-05-26T11:53:52Z">
      <w:r>
        <w:rPr>
          <w:sz w:val="18"/>
        </w:rPr>
        <w:pict>
          <v:shape id="PowerPlusWaterMarkObject7850962"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2" w:author="未知" w:date="2026-05-26T11:53:52Z">
      <w:r>
        <w:rPr>
          <w:sz w:val="18"/>
        </w:rPr>
        <w:pict>
          <v:shape id="PowerPlusWaterMarkObject7246962"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4" w:author="未知" w:date="2026-05-26T11:53:52Z">
      <w:r>
        <w:rPr>
          <w:sz w:val="18"/>
        </w:rPr>
        <w:pict>
          <v:shape id="PowerPlusWaterMarkObject6873209"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6" w:author="未知" w:date="2026-05-26T11:53:52Z">
      <w:r>
        <w:rPr>
          <w:sz w:val="18"/>
        </w:rPr>
        <w:pict>
          <v:shape id="PowerPlusWaterMarkObject6633765"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48" w:author="未知" w:date="2026-05-26T11:53:52Z">
      <w:r>
        <w:rPr>
          <w:sz w:val="18"/>
        </w:rPr>
        <w:pict>
          <v:shape id="PowerPlusWaterMarkObject6169219"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50" w:author="未知" w:date="2026-05-26T11:53:52Z">
      <w:r>
        <w:rPr>
          <w:sz w:val="18"/>
        </w:rPr>
        <w:pict>
          <v:shape id="PowerPlusWaterMarkObject5689161"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52" w:author="未知" w:date="2026-05-26T11:53:52Z">
      <w:r>
        <w:rPr>
          <w:sz w:val="18"/>
        </w:rPr>
        <w:pict>
          <v:shape id="PowerPlusWaterMarkObject5184414"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54" w:author="未知" w:date="2026-05-26T11:53:52Z">
      <w:r>
        <w:rPr>
          <w:sz w:val="18"/>
        </w:rPr>
        <w:pict>
          <v:shape id="PowerPlusWaterMarkObject4553996"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56" w:author="未知" w:date="2026-05-26T11:53:52Z">
      <w:r>
        <w:rPr>
          <w:sz w:val="18"/>
        </w:rPr>
        <w:pict>
          <v:shape id="PowerPlusWaterMarkObject408830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58" w:author="未知" w:date="2026-05-26T11:53:52Z">
      <w:r>
        <w:rPr>
          <w:sz w:val="18"/>
        </w:rPr>
        <w:pict>
          <v:shape id="PowerPlusWaterMarkObject3675034"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60" w:author="未知" w:date="2026-05-26T11:53:52Z">
      <w:r>
        <w:rPr>
          <w:sz w:val="18"/>
        </w:rPr>
        <w:pict>
          <v:shape id="PowerPlusWaterMarkObject3029509"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62" w:author="未知" w:date="2026-05-26T11:53:52Z">
      <w:r>
        <w:rPr>
          <w:sz w:val="18"/>
        </w:rPr>
        <w:pict>
          <v:shape id="PowerPlusWaterMarkObject2098018"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64" w:author="未知" w:date="2026-05-26T11:53:52Z">
      <w:r>
        <w:rPr>
          <w:sz w:val="18"/>
        </w:rPr>
        <w:pict>
          <v:shape id="PowerPlusWaterMarkObject1661536"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ins w:id="66" w:author="未知" w:date="2026-05-26T11:53:52Z">
      <w:r>
        <w:rPr>
          <w:sz w:val="18"/>
        </w:rPr>
        <w:pict>
          <v:shape id="PowerPlusWaterMarkObject913829"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5-2611:53:38"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2F3139"/>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2026-05-26T11:53:52Z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