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 w:name="_GoBack"/>
      <w:bookmarkEnd w:id="1"/>
    </w:p>
    <w:p>
      <w:pPr>
        <w:widowControl/>
        <w:jc w:val="center"/>
        <w:rPr>
          <w:rFonts w:hint="eastAsia" w:ascii="黑体" w:hAnsi="黑体" w:eastAsia="黑体" w:cs="宋体"/>
          <w:b/>
          <w:bCs/>
          <w:kern w:val="0"/>
          <w:sz w:val="44"/>
          <w:szCs w:val="44"/>
        </w:rPr>
      </w:pPr>
      <w:r>
        <w:rPr>
          <w:rFonts w:hint="eastAsia" w:ascii="黑体" w:hAnsi="黑体" w:eastAsia="黑体" w:cs="宋体"/>
          <w:b/>
          <w:bCs/>
          <w:kern w:val="0"/>
          <w:sz w:val="44"/>
          <w:szCs w:val="44"/>
        </w:rPr>
        <w:t>资产出租竞标规则</w:t>
      </w:r>
    </w:p>
    <w:p>
      <w:pPr>
        <w:widowControl/>
        <w:jc w:val="center"/>
        <w:rPr>
          <w:rFonts w:hint="eastAsia" w:ascii="黑体" w:hAnsi="黑体" w:eastAsia="黑体" w:cs="宋体"/>
          <w:b/>
          <w:bCs/>
          <w:kern w:val="0"/>
          <w:sz w:val="44"/>
          <w:szCs w:val="44"/>
        </w:rPr>
      </w:pP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采用公开招租方式。</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二、招租说明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（一）均以标的物的现状招租。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二）竞标人可根据需要自行到现场进行踏勘，对招租标的物现状及其周围环境进行勘察，以获取有关签署合同所需了解的全部情况。竞标人一旦报名，即视为竞标人对招租标的物现场已经进行踏勘、充分知悉招租标的物的实际情况。</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三、报名确认</w:t>
      </w:r>
    </w:p>
    <w:p>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符合报名资格的投标人（含优先承租权人），于缴交竞标保证金截止时间前，持竞标保证金缴款单据原件及有效证件</w:t>
      </w:r>
      <w:r>
        <w:rPr>
          <w:rFonts w:hint="eastAsia"/>
          <w:sz w:val="28"/>
          <w:szCs w:val="28"/>
        </w:rPr>
        <w:t>（企业法人及其他机构组织：应提交营业执照和机构组织登记证复印件（加盖公章）、法定代表人身份证复印件（加盖公章及法人签名）、授权书及被授权</w:t>
      </w:r>
      <w:r>
        <w:rPr>
          <w:rFonts w:hint="eastAsia"/>
          <w:color w:val="000000" w:themeColor="text1"/>
          <w:sz w:val="28"/>
          <w:szCs w:val="28"/>
          <w14:textFill>
            <w14:solidFill>
              <w14:schemeClr w14:val="tx1"/>
            </w14:solidFill>
          </w14:textFill>
        </w:rPr>
        <w:t>人身份证复印件（同时需提交身份证原件以供核对）；提交中国人民银行出具的企业信用报告原件或相关信用证明（复印件加盖公章，信用报告出具日期在公告报名截止日前90天内）。登记后招标人根据招租公告的报名资格条件对报名人进行审核，不合格者不能参加投标，招标人将通知报名人，并退回竞标保证金。审核合格的投标人需要签订投标承诺书，方可取得参加竞标资格。</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四、网上竞标的说明</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网上竞标由自由竞价、限时竞价阶段两个阶段组成：</w:t>
      </w:r>
    </w:p>
    <w:p>
      <w:pPr>
        <w:widowControl/>
        <w:ind w:firstLine="56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自由报价期和限时报价期。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每个限时报价周期为300秒，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行权。在自由报价期间和限时报价期间内，普通报价人为最高有效报价人时，优先承租权人可以等于当前最高有效报价的价格出价进行行权，也可对当前最高有效报价进行加价，行权或加价的优先承租权人成为当前最高有效报价人。优先承租权人行权后，普通报价人须在优先承租权人行权价上进行加价方为有效。</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3.确定中标人。限时报价期内，如在当前限时报价周期内未出现新的有效报价，本次报价活动自动结束，当前最高有效报价（中标价）的报价人成为最终中标人。无人出价该标的按流标处理。</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五、合同签订和竞标保证金退还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竞标未中标人交付的竞标保证金，于竞标结束后次日起5个工作日内全额无息退还。</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中标人应于接到招标人通知后10个工作日内与招标人签订租赁合同。合同签订后，中标人已交付的竞标保证金自动转为租赁标的物的履约保证金和首期租金，不足部分中标人在签订租赁合同前补足，超过租赁标的物的履约保证金和首期租金之和的部分竞标保证金，待与中标人办理完租赁标的物的交接手续后，招标人于5个工作日内办理退款手续。中标人逾期未签订租赁合同的，招标人不予退还竞标保证金，且有权取消中标人的中标资格，招标人有权重新招租。</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六、招标人有权取消中标人中标资格的情形</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有下列情形之一的，招标人有权取消中标人的中标资格且不视为招标人违约。</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1.政府相关部门以函件、信件等反映中标人租赁招租标的物后可能存在引发社会矛盾、影响社会和谐及违反社会治安综合治理相关规定行为的；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2.中标人被政府、司法等有关部门、第三方信用机构列入失信名单等的；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 中标人有拖欠国贸控股、海翼集团及所属企业租金等违约行为，或存在违约诉讼情形等的；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4.中标人提供虚假报名材料等的。</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七、名词解释</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1.招标人：指对拟招租标的物提出招租、组织招租的法人单位或者其他组织，本规则中的招标人为</w:t>
      </w:r>
      <w:r>
        <w:rPr>
          <w:rFonts w:hint="eastAsia" w:ascii="宋体" w:hAnsi="宋体"/>
          <w:color w:val="000000"/>
          <w:sz w:val="28"/>
          <w:szCs w:val="28"/>
        </w:rPr>
        <w:t>厦门国贸产业园区有限公司</w:t>
      </w:r>
      <w:r>
        <w:rPr>
          <w:rFonts w:hint="eastAsia"/>
          <w:color w:val="000000" w:themeColor="text1"/>
          <w:sz w:val="28"/>
          <w:szCs w:val="28"/>
          <w14:textFill>
            <w14:solidFill>
              <w14:schemeClr w14:val="tx1"/>
            </w14:solidFill>
          </w14:textFill>
        </w:rPr>
        <w:t>。</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2.优先承租权人：指招租标的物在本次招租前的上一期承租人。</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3.投标人：指响应招租、参加竞标报价的自然人、法人或者其他组织。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4.中标人：指响应招租、参加竞标报价，并最终中标的自然人、法人或者其他组织。</w:t>
      </w:r>
    </w:p>
    <w:p>
      <w:pPr>
        <w:widowControl/>
        <w:ind w:firstLine="560" w:firstLineChars="200"/>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八、本细则的最终解释权归招标人。</w:t>
      </w: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pPr>
        <w:spacing w:line="560" w:lineRule="exact"/>
        <w:ind w:right="560" w:firstLine="560" w:firstLineChars="200"/>
        <w:jc w:val="right"/>
        <w:rPr>
          <w:rFonts w:hint="eastAsia" w:ascii="宋体" w:hAnsi="宋体"/>
          <w:color w:val="000000"/>
          <w:sz w:val="28"/>
          <w:szCs w:val="28"/>
        </w:rPr>
      </w:pPr>
      <w:r>
        <w:rPr>
          <w:sz w:val="28"/>
          <w:szCs w:val="28"/>
        </w:rPr>
        <w:t xml:space="preserve"> </w:t>
      </w:r>
      <w:bookmarkStart w:id="0" w:name="OLE_LINK1"/>
      <w:r>
        <w:rPr>
          <w:rFonts w:hint="eastAsia" w:ascii="宋体" w:hAnsi="宋体"/>
          <w:color w:val="000000"/>
          <w:sz w:val="28"/>
          <w:szCs w:val="28"/>
        </w:rPr>
        <w:t>厦门国贸产业园区有限公司</w:t>
      </w:r>
      <w:bookmarkEnd w:id="0"/>
    </w:p>
    <w:p>
      <w:pPr>
        <w:spacing w:line="560" w:lineRule="exact"/>
        <w:ind w:right="840" w:firstLine="560" w:firstLineChars="200"/>
        <w:jc w:val="right"/>
        <w:rPr>
          <w:rFonts w:ascii="宋体"/>
          <w:color w:val="000000"/>
          <w:sz w:val="28"/>
          <w:szCs w:val="28"/>
        </w:rPr>
      </w:pPr>
    </w:p>
    <w:p>
      <w:pPr>
        <w:ind w:firstLine="560" w:firstLineChars="200"/>
        <w:rPr>
          <w:sz w:val="28"/>
          <w:szCs w:val="28"/>
        </w:rPr>
      </w:pPr>
    </w:p>
    <w:p>
      <w:pPr>
        <w:widowControl/>
        <w:ind w:firstLine="560" w:firstLineChars="200"/>
        <w:jc w:val="left"/>
        <w:rPr>
          <w:color w:val="000000" w:themeColor="text1"/>
          <w:sz w:val="28"/>
          <w:szCs w:val="28"/>
          <w14:textFill>
            <w14:solidFill>
              <w14:schemeClr w14:val="tx1"/>
            </w14:solidFill>
          </w14:textFill>
        </w:rPr>
      </w:pPr>
    </w:p>
    <w:p>
      <w:pPr>
        <w:widowControl/>
        <w:ind w:firstLine="560" w:firstLineChars="200"/>
        <w:jc w:val="left"/>
        <w:rPr>
          <w:color w:val="000000" w:themeColor="text1"/>
          <w:sz w:val="28"/>
          <w:szCs w:val="28"/>
          <w14:textFill>
            <w14:solidFill>
              <w14:schemeClr w14:val="tx1"/>
            </w14:solidFill>
          </w14:textFill>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4000EFF" w:usb1="4200247B" w:usb2="00000001" w:usb3="00000000" w:csb0="200001BF" w:csb1="00000000"/>
  </w:font>
  <w:font w:name="Kingsoft Sign">
    <w:panose1 w:val="05050102010706020507"/>
    <w:charset w:val="00"/>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仿宋_GB2312">
    <w:altName w:val="汉仪仿宋KW"/>
    <w:panose1 w:val="02010609030101010101"/>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ins w:id="0" w:author="未知" w:date="2026-04-26T21:23:28Z">
      <w:r>
        <w:rPr>
          <w:sz w:val="18"/>
        </w:rPr>
        <w:pict>
          <v:shape id="PowerPlusWaterMarkObject18080152" o:spid="_x0000_s2082" o:spt="136" type="#_x0000_t136" style="position:absolute;left:0pt;margin-left:493.4pt;margin-top:520.65pt;height:8pt;width:106pt;mso-position-horizontal-relative:margin;mso-position-vertical-relative:margin;rotation:-2949120f;z-index:-251623424;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2" w:author="未知" w:date="2026-04-26T21:23:28Z">
      <w:r>
        <w:rPr>
          <w:sz w:val="18"/>
        </w:rPr>
        <w:pict>
          <v:shape id="PowerPlusWaterMarkObject18026887" o:spid="_x0000_s2081" o:spt="136" type="#_x0000_t136" style="position:absolute;left:0pt;margin-left:407.85pt;margin-top:606.2pt;height:8pt;width:106pt;mso-position-horizontal-relative:margin;mso-position-vertical-relative:margin;rotation:-2949120f;z-index:-251624448;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4" w:author="未知" w:date="2026-04-26T21:23:28Z">
      <w:r>
        <w:rPr>
          <w:sz w:val="18"/>
        </w:rPr>
        <w:pict>
          <v:shape id="PowerPlusWaterMarkObject17291282" o:spid="_x0000_s2080" o:spt="136" type="#_x0000_t136" style="position:absolute;left:0pt;margin-left:322.3pt;margin-top:691.75pt;height:8pt;width:106pt;mso-position-horizontal-relative:margin;mso-position-vertical-relative:margin;rotation:-2949120f;z-index:-251625472;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6" w:author="未知" w:date="2026-04-26T21:23:28Z">
      <w:r>
        <w:rPr>
          <w:sz w:val="18"/>
        </w:rPr>
        <w:pict>
          <v:shape id="PowerPlusWaterMarkObject17098944" o:spid="_x0000_s2079" o:spt="136" type="#_x0000_t136" style="position:absolute;left:0pt;margin-left:236.7pt;margin-top:777.3pt;height:8pt;width:106pt;mso-position-horizontal-relative:margin;mso-position-vertical-relative:margin;rotation:-2949120f;z-index:-251626496;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8" w:author="未知" w:date="2026-04-26T21:23:28Z">
      <w:r>
        <w:rPr>
          <w:sz w:val="18"/>
        </w:rPr>
        <w:pict>
          <v:shape id="PowerPlusWaterMarkObject16399528" o:spid="_x0000_s2078" o:spt="136" type="#_x0000_t136" style="position:absolute;left:0pt;margin-left:493.4pt;margin-top:315.35pt;height:8pt;width:106pt;mso-position-horizontal-relative:margin;mso-position-vertical-relative:margin;rotation:-2949120f;z-index:-251627520;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10" w:author="未知" w:date="2026-04-26T21:23:28Z">
      <w:r>
        <w:rPr>
          <w:sz w:val="18"/>
        </w:rPr>
        <w:pict>
          <v:shape id="PowerPlusWaterMarkObject16256625" o:spid="_x0000_s2077" o:spt="136" type="#_x0000_t136" style="position:absolute;left:0pt;margin-left:407.85pt;margin-top:400.9pt;height:8pt;width:106pt;mso-position-horizontal-relative:margin;mso-position-vertical-relative:margin;rotation:-2949120f;z-index:-251628544;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12" w:author="未知" w:date="2026-04-26T21:23:28Z">
      <w:r>
        <w:rPr>
          <w:sz w:val="18"/>
        </w:rPr>
        <w:pict>
          <v:shape id="PowerPlusWaterMarkObject15679962" o:spid="_x0000_s2076" o:spt="136" type="#_x0000_t136" style="position:absolute;left:0pt;margin-left:322.3pt;margin-top:486.45pt;height:8pt;width:106pt;mso-position-horizontal-relative:margin;mso-position-vertical-relative:margin;rotation:-2949120f;z-index:-251629568;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14" w:author="未知" w:date="2026-04-26T21:23:28Z">
      <w:r>
        <w:rPr>
          <w:sz w:val="18"/>
        </w:rPr>
        <w:pict>
          <v:shape id="PowerPlusWaterMarkObject15078663" o:spid="_x0000_s2075" o:spt="136" type="#_x0000_t136" style="position:absolute;left:0pt;margin-left:236.7pt;margin-top:572pt;height:8pt;width:106pt;mso-position-horizontal-relative:margin;mso-position-vertical-relative:margin;rotation:-2949120f;z-index:-251630592;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16" w:author="未知" w:date="2026-04-26T21:23:28Z">
      <w:r>
        <w:rPr>
          <w:sz w:val="18"/>
        </w:rPr>
        <w:pict>
          <v:shape id="PowerPlusWaterMarkObject14117075" o:spid="_x0000_s2074" o:spt="136" type="#_x0000_t136" style="position:absolute;left:0pt;margin-left:151.15pt;margin-top:657.55pt;height:8pt;width:106pt;mso-position-horizontal-relative:margin;mso-position-vertical-relative:margin;rotation:-2949120f;z-index:-251631616;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18" w:author="未知" w:date="2026-04-26T21:23:28Z">
      <w:r>
        <w:rPr>
          <w:sz w:val="18"/>
        </w:rPr>
        <w:pict>
          <v:shape id="PowerPlusWaterMarkObject13270643" o:spid="_x0000_s2073" o:spt="136" type="#_x0000_t136" style="position:absolute;left:0pt;margin-left:65.6pt;margin-top:743.15pt;height:8pt;width:106pt;mso-position-horizontal-relative:margin;mso-position-vertical-relative:margin;rotation:-2949120f;z-index:-251632640;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20" w:author="未知" w:date="2026-04-26T21:23:28Z">
      <w:r>
        <w:rPr>
          <w:sz w:val="18"/>
        </w:rPr>
        <w:pict>
          <v:shape id="PowerPlusWaterMarkObject13229081" o:spid="_x0000_s2072" o:spt="136" type="#_x0000_t136" style="position:absolute;left:0pt;margin-left:493.4pt;margin-top:110pt;height:8pt;width:106pt;mso-position-horizontal-relative:margin;mso-position-vertical-relative:margin;rotation:-2949120f;z-index:-251633664;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22" w:author="未知" w:date="2026-04-26T21:23:28Z">
      <w:r>
        <w:rPr>
          <w:sz w:val="18"/>
        </w:rPr>
        <w:pict>
          <v:shape id="PowerPlusWaterMarkObject12279669" o:spid="_x0000_s2071" o:spt="136" type="#_x0000_t136" style="position:absolute;left:0pt;margin-left:407.85pt;margin-top:195.6pt;height:8pt;width:106pt;mso-position-horizontal-relative:margin;mso-position-vertical-relative:margin;rotation:-2949120f;z-index:-251634688;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24" w:author="未知" w:date="2026-04-26T21:23:28Z">
      <w:r>
        <w:rPr>
          <w:sz w:val="18"/>
        </w:rPr>
        <w:pict>
          <v:shape id="PowerPlusWaterMarkObject11712870" o:spid="_x0000_s2070" o:spt="136" type="#_x0000_t136" style="position:absolute;left:0pt;margin-left:322.3pt;margin-top:281.15pt;height:8pt;width:106pt;mso-position-horizontal-relative:margin;mso-position-vertical-relative:margin;rotation:-2949120f;z-index:-251635712;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26" w:author="未知" w:date="2026-04-26T21:23:28Z">
      <w:r>
        <w:rPr>
          <w:sz w:val="18"/>
        </w:rPr>
        <w:pict>
          <v:shape id="PowerPlusWaterMarkObject11278853" o:spid="_x0000_s2069" o:spt="136" type="#_x0000_t136" style="position:absolute;left:0pt;margin-left:236.7pt;margin-top:366.7pt;height:8pt;width:106pt;mso-position-horizontal-relative:margin;mso-position-vertical-relative:margin;rotation:-2949120f;z-index:-251636736;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28" w:author="未知" w:date="2026-04-26T21:23:28Z">
      <w:r>
        <w:rPr>
          <w:sz w:val="18"/>
        </w:rPr>
        <w:pict>
          <v:shape id="PowerPlusWaterMarkObject10494391" o:spid="_x0000_s2068" o:spt="136" type="#_x0000_t136" style="position:absolute;left:0pt;margin-left:151.15pt;margin-top:452.25pt;height:8pt;width:106pt;mso-position-horizontal-relative:margin;mso-position-vertical-relative:margin;rotation:-2949120f;z-index:-251637760;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30" w:author="未知" w:date="2026-04-26T21:23:28Z">
      <w:r>
        <w:rPr>
          <w:sz w:val="18"/>
        </w:rPr>
        <w:pict>
          <v:shape id="PowerPlusWaterMarkObject9838745" o:spid="_x0000_s2067" o:spt="136" type="#_x0000_t136" style="position:absolute;left:0pt;margin-left:65.6pt;margin-top:537.8pt;height:8pt;width:106pt;mso-position-horizontal-relative:margin;mso-position-vertical-relative:margin;rotation:-2949120f;z-index:-251638784;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32" w:author="未知" w:date="2026-04-26T21:23:28Z">
      <w:r>
        <w:rPr>
          <w:sz w:val="18"/>
        </w:rPr>
        <w:pict>
          <v:shape id="PowerPlusWaterMarkObject9329162" o:spid="_x0000_s2066" o:spt="136" type="#_x0000_t136" style="position:absolute;left:0pt;margin-left:-19.95pt;margin-top:623.4pt;height:8pt;width:106pt;mso-position-horizontal-relative:margin;mso-position-vertical-relative:margin;rotation:-2949120f;z-index:-251639808;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34" w:author="未知" w:date="2026-04-26T21:23:28Z">
      <w:r>
        <w:rPr>
          <w:sz w:val="18"/>
        </w:rPr>
        <w:pict>
          <v:shape id="PowerPlusWaterMarkObject9300901" o:spid="_x0000_s2065" o:spt="136" type="#_x0000_t136" style="position:absolute;left:0pt;margin-left:-105.5pt;margin-top:708.95pt;height:8pt;width:106pt;mso-position-horizontal-relative:margin;mso-position-vertical-relative:margin;rotation:-2949120f;z-index:-251640832;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36" w:author="未知" w:date="2026-04-26T21:23:28Z">
      <w:r>
        <w:rPr>
          <w:sz w:val="18"/>
        </w:rPr>
        <w:pict>
          <v:shape id="PowerPlusWaterMarkObject8393546" o:spid="_x0000_s2064" o:spt="136" type="#_x0000_t136" style="position:absolute;left:0pt;margin-left:493.4pt;margin-top:-95.3pt;height:8pt;width:106pt;mso-position-horizontal-relative:margin;mso-position-vertical-relative:margin;rotation:-2949120f;z-index:-251641856;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38" w:author="未知" w:date="2026-04-26T21:23:28Z">
      <w:r>
        <w:rPr>
          <w:sz w:val="18"/>
        </w:rPr>
        <w:pict>
          <v:shape id="PowerPlusWaterMarkObject7454907" o:spid="_x0000_s2063" o:spt="136" type="#_x0000_t136" style="position:absolute;left:0pt;margin-left:407.85pt;margin-top:-9.75pt;height:8pt;width:106pt;mso-position-horizontal-relative:margin;mso-position-vertical-relative:margin;rotation:-2949120f;z-index:-251642880;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40" w:author="未知" w:date="2026-04-26T21:23:28Z">
      <w:r>
        <w:rPr>
          <w:sz w:val="18"/>
        </w:rPr>
        <w:pict>
          <v:shape id="PowerPlusWaterMarkObject6833320" o:spid="_x0000_s2062" o:spt="136" type="#_x0000_t136" style="position:absolute;left:0pt;margin-left:322.3pt;margin-top:75.8pt;height:8pt;width:106pt;mso-position-horizontal-relative:margin;mso-position-vertical-relative:margin;rotation:-2949120f;z-index:-251643904;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42" w:author="未知" w:date="2026-04-26T21:23:28Z">
      <w:r>
        <w:rPr>
          <w:sz w:val="18"/>
        </w:rPr>
        <w:pict>
          <v:shape id="PowerPlusWaterMarkObject6394036" o:spid="_x0000_s2061" o:spt="136" type="#_x0000_t136" style="position:absolute;left:0pt;margin-left:236.7pt;margin-top:161.4pt;height:8pt;width:106pt;mso-position-horizontal-relative:margin;mso-position-vertical-relative:margin;rotation:-2949120f;z-index:-251644928;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44" w:author="未知" w:date="2026-04-26T21:23:28Z">
      <w:r>
        <w:rPr>
          <w:sz w:val="18"/>
        </w:rPr>
        <w:pict>
          <v:shape id="PowerPlusWaterMarkObject5534586" o:spid="_x0000_s2060" o:spt="136" type="#_x0000_t136" style="position:absolute;left:0pt;margin-left:151.15pt;margin-top:246.95pt;height:8pt;width:106pt;mso-position-horizontal-relative:margin;mso-position-vertical-relative:margin;rotation:-2949120f;z-index:-251645952;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46" w:author="未知" w:date="2026-04-26T21:23:28Z">
      <w:r>
        <w:rPr>
          <w:sz w:val="18"/>
        </w:rPr>
        <w:pict>
          <v:shape id="PowerPlusWaterMarkObject5013051" o:spid="_x0000_s2059" o:spt="136" type="#_x0000_t136" style="position:absolute;left:0pt;margin-left:65.6pt;margin-top:332.5pt;height:8pt;width:106pt;mso-position-horizontal-relative:margin;mso-position-vertical-relative:margin;rotation:-2949120f;z-index:-251646976;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48" w:author="未知" w:date="2026-04-26T21:23:28Z">
      <w:r>
        <w:rPr>
          <w:sz w:val="18"/>
        </w:rPr>
        <w:pict>
          <v:shape id="PowerPlusWaterMarkObject4313517" o:spid="_x0000_s2058" o:spt="136" type="#_x0000_t136" style="position:absolute;left:0pt;margin-left:-19.95pt;margin-top:418.05pt;height:8pt;width:106pt;mso-position-horizontal-relative:margin;mso-position-vertical-relative:margin;rotation:-2949120f;z-index:-251648000;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50" w:author="未知" w:date="2026-04-26T21:23:28Z">
      <w:r>
        <w:rPr>
          <w:sz w:val="18"/>
        </w:rPr>
        <w:pict>
          <v:shape id="PowerPlusWaterMarkObject4280104" o:spid="_x0000_s2057" o:spt="136" type="#_x0000_t136" style="position:absolute;left:0pt;margin-left:-105.5pt;margin-top:503.6pt;height:8pt;width:106pt;mso-position-horizontal-relative:margin;mso-position-vertical-relative:margin;rotation:-2949120f;z-index:-251649024;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52" w:author="未知" w:date="2026-04-26T21:23:28Z">
      <w:r>
        <w:rPr>
          <w:sz w:val="18"/>
        </w:rPr>
        <w:pict>
          <v:shape id="PowerPlusWaterMarkObject3575338" o:spid="_x0000_s2056" o:spt="136" type="#_x0000_t136" style="position:absolute;left:0pt;margin-left:236.7pt;margin-top:-43.95pt;height:8pt;width:106pt;mso-position-horizontal-relative:margin;mso-position-vertical-relative:margin;rotation:-2949120f;z-index:-251650048;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54" w:author="未知" w:date="2026-04-26T21:23:28Z">
      <w:r>
        <w:rPr>
          <w:sz w:val="18"/>
        </w:rPr>
        <w:pict>
          <v:shape id="PowerPlusWaterMarkObject2652935" o:spid="_x0000_s2055" o:spt="136" type="#_x0000_t136" style="position:absolute;left:0pt;margin-left:151.15pt;margin-top:41.65pt;height:8pt;width:106pt;mso-position-horizontal-relative:margin;mso-position-vertical-relative:margin;rotation:-2949120f;z-index:-251651072;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56" w:author="未知" w:date="2026-04-26T21:23:28Z">
      <w:r>
        <w:rPr>
          <w:sz w:val="18"/>
        </w:rPr>
        <w:pict>
          <v:shape id="PowerPlusWaterMarkObject2549704" o:spid="_x0000_s2054" o:spt="136" type="#_x0000_t136" style="position:absolute;left:0pt;margin-left:65.6pt;margin-top:127.2pt;height:8pt;width:106pt;mso-position-horizontal-relative:margin;mso-position-vertical-relative:margin;rotation:-2949120f;z-index:-251652096;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58" w:author="未知" w:date="2026-04-26T21:23:28Z">
      <w:r>
        <w:rPr>
          <w:sz w:val="18"/>
        </w:rPr>
        <w:pict>
          <v:shape id="PowerPlusWaterMarkObject2126710" o:spid="_x0000_s2053" o:spt="136" type="#_x0000_t136" style="position:absolute;left:0pt;margin-left:-19.95pt;margin-top:212.75pt;height:8pt;width:106pt;mso-position-horizontal-relative:margin;mso-position-vertical-relative:margin;rotation:-2949120f;z-index:-251653120;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60" w:author="未知" w:date="2026-04-26T21:23:28Z">
      <w:r>
        <w:rPr>
          <w:sz w:val="18"/>
        </w:rPr>
        <w:pict>
          <v:shape id="PowerPlusWaterMarkObject1609294" o:spid="_x0000_s2052" o:spt="136" type="#_x0000_t136" style="position:absolute;left:0pt;margin-left:-105.5pt;margin-top:298.3pt;height:8pt;width:106pt;mso-position-horizontal-relative:margin;mso-position-vertical-relative:margin;rotation:-2949120f;z-index:-251654144;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62" w:author="未知" w:date="2026-04-26T21:23:28Z">
      <w:r>
        <w:rPr>
          <w:sz w:val="18"/>
        </w:rPr>
        <w:pict>
          <v:shape id="PowerPlusWaterMarkObject1173244" o:spid="_x0000_s2051" o:spt="136" type="#_x0000_t136" style="position:absolute;left:0pt;margin-left:65.6pt;margin-top:-78.15pt;height:8pt;width:106pt;mso-position-horizontal-relative:margin;mso-position-vertical-relative:margin;rotation:-2949120f;z-index:-251655168;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64" w:author="未知" w:date="2026-04-26T21:23:28Z">
      <w:r>
        <w:rPr>
          <w:sz w:val="18"/>
        </w:rPr>
        <w:pict>
          <v:shape id="PowerPlusWaterMarkObject1156374" o:spid="_x0000_s2050" o:spt="136" type="#_x0000_t136" style="position:absolute;left:0pt;margin-left:-19.95pt;margin-top:7.45pt;height:8pt;width:106pt;mso-position-horizontal-relative:margin;mso-position-vertical-relative:margin;rotation:-2949120f;z-index:-251656192;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ins w:id="66" w:author="未知" w:date="2026-04-26T21:23:28Z">
      <w:r>
        <w:rPr>
          <w:sz w:val="18"/>
        </w:rPr>
        <w:pict>
          <v:shape id="PowerPlusWaterMarkObject702068" o:spid="_x0000_s2049" o:spt="136" type="#_x0000_t136" style="position:absolute;left:0pt;margin-left:-105.5pt;margin-top:93pt;height:8pt;width:106pt;mso-position-horizontal-relative:margin;mso-position-vertical-relative:margin;rotation:-2949120f;z-index:-251657216;mso-width-relative:page;mso-height-relative:page;" fillcolor="#000000" filled="t" stroked="f" coordsize="21600,21600" adj="10800">
            <v:path/>
            <v:fill on="t" opacity="6553f" focussize="0,0"/>
            <v:stroke on="f"/>
            <v:imagedata o:title=""/>
            <o:lock v:ext="edit" aspectratio="t"/>
            <v:textpath on="t" fitpath="t" trim="t" xscale="f" string="国贸地产446942026-04-2621:23:21" style="font-family:汉仪旗黑KW 55S;font-size:8pt;v-same-letter-heights:f;v-text-align:center;"/>
          </v:shape>
        </w:pict>
      </w:r>
    </w:ins>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未知">
    <w15:presenceInfo w15:providerId="None" w15:userId="未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MTBmYWE0OTVmZDRkMDQyNjIzMTgwMzM1NWQzOTgifQ=="/>
  </w:docVars>
  <w:rsids>
    <w:rsidRoot w:val="00EA2D1D"/>
    <w:rsid w:val="000173F2"/>
    <w:rsid w:val="00047966"/>
    <w:rsid w:val="00091063"/>
    <w:rsid w:val="000F111D"/>
    <w:rsid w:val="0012568E"/>
    <w:rsid w:val="001A54FE"/>
    <w:rsid w:val="001C1EBF"/>
    <w:rsid w:val="001C2A41"/>
    <w:rsid w:val="004074E3"/>
    <w:rsid w:val="004756D5"/>
    <w:rsid w:val="00487FD2"/>
    <w:rsid w:val="005104A4"/>
    <w:rsid w:val="00556BDB"/>
    <w:rsid w:val="00570C13"/>
    <w:rsid w:val="00587423"/>
    <w:rsid w:val="005E1F6E"/>
    <w:rsid w:val="00671722"/>
    <w:rsid w:val="009074CF"/>
    <w:rsid w:val="009E3D7D"/>
    <w:rsid w:val="00B43780"/>
    <w:rsid w:val="00B67C20"/>
    <w:rsid w:val="00C246EC"/>
    <w:rsid w:val="00D22575"/>
    <w:rsid w:val="00DD6BB3"/>
    <w:rsid w:val="00EA2D1D"/>
    <w:rsid w:val="0DB43D8C"/>
    <w:rsid w:val="0EFB366C"/>
    <w:rsid w:val="11905101"/>
    <w:rsid w:val="1834599F"/>
    <w:rsid w:val="19B65058"/>
    <w:rsid w:val="1C9571A6"/>
    <w:rsid w:val="1CFC156C"/>
    <w:rsid w:val="235769E1"/>
    <w:rsid w:val="23C46DDE"/>
    <w:rsid w:val="24373BDB"/>
    <w:rsid w:val="243D74DC"/>
    <w:rsid w:val="27435A91"/>
    <w:rsid w:val="28453977"/>
    <w:rsid w:val="296C77DB"/>
    <w:rsid w:val="2D344748"/>
    <w:rsid w:val="2E120490"/>
    <w:rsid w:val="2E2F4C7A"/>
    <w:rsid w:val="3342766B"/>
    <w:rsid w:val="35BA13B5"/>
    <w:rsid w:val="36124537"/>
    <w:rsid w:val="367904EE"/>
    <w:rsid w:val="37386C54"/>
    <w:rsid w:val="384A2338"/>
    <w:rsid w:val="3B101D21"/>
    <w:rsid w:val="3CC37342"/>
    <w:rsid w:val="3CFE02B0"/>
    <w:rsid w:val="426623FD"/>
    <w:rsid w:val="42FC5865"/>
    <w:rsid w:val="46875DF4"/>
    <w:rsid w:val="4A277373"/>
    <w:rsid w:val="50072534"/>
    <w:rsid w:val="51A27694"/>
    <w:rsid w:val="52771C75"/>
    <w:rsid w:val="544875F3"/>
    <w:rsid w:val="54570074"/>
    <w:rsid w:val="5BF53E72"/>
    <w:rsid w:val="5CD45E78"/>
    <w:rsid w:val="5E3929A4"/>
    <w:rsid w:val="5FAC54A3"/>
    <w:rsid w:val="60002155"/>
    <w:rsid w:val="66EA2E0E"/>
    <w:rsid w:val="697960D7"/>
    <w:rsid w:val="6BBC694F"/>
    <w:rsid w:val="6CC94E87"/>
    <w:rsid w:val="6DD4077E"/>
    <w:rsid w:val="6E3C4919"/>
    <w:rsid w:val="700E54D7"/>
    <w:rsid w:val="71F17B50"/>
    <w:rsid w:val="758A5B8A"/>
    <w:rsid w:val="75F36496"/>
    <w:rsid w:val="789A47D9"/>
    <w:rsid w:val="78DA3D2A"/>
    <w:rsid w:val="7BF93482"/>
    <w:rsid w:val="7C6C5F2D"/>
    <w:rsid w:val="FD3D530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等线" w:hAnsi="等线" w:eastAsia="等线"/>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table" w:styleId="6">
    <w:name w:val="Table Grid"/>
    <w:basedOn w:val="5"/>
    <w:qFormat/>
    <w:uiPriority w:val="39"/>
    <w:rPr>
      <w:rFonts w:ascii="Times New Roman" w:hAnsi="Times New Roman"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qFormat/>
    <w:uiPriority w:val="0"/>
    <w:rPr>
      <w:rFonts w:cs="Times New Roman"/>
    </w:rPr>
  </w:style>
  <w:style w:type="character" w:customStyle="1" w:styleId="9">
    <w:name w:val="批注框文本 字符"/>
    <w:link w:val="2"/>
    <w:semiHidden/>
    <w:qFormat/>
    <w:uiPriority w:val="99"/>
    <w:rPr>
      <w:rFonts w:ascii="Times New Roman" w:hAnsi="Times New Roman" w:eastAsia="仿宋_GB2312"/>
      <w:kern w:val="2"/>
      <w:sz w:val="18"/>
      <w:szCs w:val="18"/>
    </w:rPr>
  </w:style>
  <w:style w:type="character" w:customStyle="1" w:styleId="10">
    <w:name w:val="页脚 字符"/>
    <w:link w:val="3"/>
    <w:qFormat/>
    <w:uiPriority w:val="99"/>
    <w:rPr>
      <w:sz w:val="18"/>
      <w:szCs w:val="18"/>
    </w:rPr>
  </w:style>
  <w:style w:type="character" w:customStyle="1" w:styleId="11">
    <w:name w:val="页眉 字符"/>
    <w:link w:val="4"/>
    <w:qFormat/>
    <w:uiPriority w:val="99"/>
    <w:rPr>
      <w:sz w:val="18"/>
      <w:szCs w:val="18"/>
    </w:rPr>
  </w:style>
  <w:style w:type="paragraph" w:styleId="12">
    <w:name w:val="List Paragraph"/>
    <w:basedOn w:val="1"/>
    <w:qFormat/>
    <w:uiPriority w:val="0"/>
    <w:pPr>
      <w:ind w:firstLine="420" w:firstLineChars="200"/>
    </w:pPr>
    <w:rPr>
      <w:rFonts w:ascii="Calibri" w:hAnsi="Calibri"/>
      <w:szCs w:val="22"/>
    </w:rPr>
  </w:style>
  <w:style w:type="paragraph" w:customStyle="1" w:styleId="13">
    <w:name w:val="Revision"/>
    <w:hidden/>
    <w:unhideWhenUsed/>
    <w:uiPriority w:val="99"/>
    <w:rPr>
      <w:rFonts w:ascii="Times New Roman" w:hAnsi="Times New Roman" w:eastAsia="仿宋_GB2312" w:cs="Times New Roman"/>
      <w:kern w:val="2"/>
      <w:sz w:val="31"/>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4</Pages>
  <Words>879</Words>
  <Characters>880</Characters>
  <Lines>44</Lines>
  <Paragraphs>30</Paragraphs>
  <TotalTime>0</TotalTime>
  <ScaleCrop>false</ScaleCrop>
  <LinksUpToDate>false</LinksUpToDate>
  <CharactersWithSpaces>1729</CharactersWithSpaces>
  <Application>WPS 文字</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2023-04-14T09:23:00Z</dcterms:created>
  <dc:creator>李若琼</dc:creator>
  <cp:lastModifiedBy>林淑燕</cp:lastModifiedBy>
  <cp:lastPrinted>2023-08-31T10:44:00Z</cp:lastPrinted>
  <dcterms:modified xsi:type="dcterms:W3CDTF">2026-04-26T21:23:29Z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A21DF9C2F6DC4224AAF15F889C27D65D_13</vt:lpwstr>
  </property>
</Properties>
</file>