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资产出租竞标规则</w:t>
      </w:r>
    </w:p>
    <w:p>
      <w:pPr>
        <w:widowControl/>
        <w:jc w:val="center"/>
        <w:rPr>
          <w:rFonts w:hint="eastAsia"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截止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w:t>
      </w:r>
      <w:r>
        <w:rPr>
          <w:rFonts w:hint="eastAsia" w:ascii="宋体" w:hAnsi="宋体"/>
          <w:color w:val="000000"/>
          <w:sz w:val="28"/>
          <w:szCs w:val="28"/>
        </w:rPr>
        <w:t>厦门国贸产业园区有限公司</w:t>
      </w:r>
      <w:r>
        <w:rPr>
          <w:rFonts w:hint="eastAsia"/>
          <w:color w:val="000000" w:themeColor="text1"/>
          <w:sz w:val="28"/>
          <w:szCs w:val="28"/>
          <w14:textFill>
            <w14:solidFill>
              <w14:schemeClr w14:val="tx1"/>
            </w14:solidFill>
          </w14:textFill>
        </w:rPr>
        <w:t>。</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hint="eastAsia" w:ascii="宋体" w:hAnsi="宋体"/>
          <w:color w:val="000000"/>
          <w:sz w:val="28"/>
          <w:szCs w:val="28"/>
        </w:rPr>
      </w:pPr>
      <w:r>
        <w:rPr>
          <w:sz w:val="28"/>
          <w:szCs w:val="28"/>
        </w:rPr>
        <w:t xml:space="preserve"> </w:t>
      </w:r>
      <w:bookmarkStart w:id="0" w:name="OLE_LINK1"/>
      <w:r>
        <w:rPr>
          <w:rFonts w:hint="eastAsia" w:ascii="宋体" w:hAnsi="宋体"/>
          <w:color w:val="000000"/>
          <w:sz w:val="28"/>
          <w:szCs w:val="28"/>
        </w:rPr>
        <w:t>厦门国贸产业园区有限公司</w:t>
      </w:r>
      <w:bookmarkEnd w:id="0"/>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未知" w:date="2026-04-14T15:07:11Z">
      <w:r>
        <w:rPr>
          <w:sz w:val="18"/>
        </w:rPr>
        <w:pict>
          <v:shape id="PowerPlusWaterMarkObject86049478"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2" w:author="未知" w:date="2026-04-14T15:07:11Z">
      <w:r>
        <w:rPr>
          <w:sz w:val="18"/>
        </w:rPr>
        <w:pict>
          <v:shape id="PowerPlusWaterMarkObject85864036"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4" w:author="未知" w:date="2026-04-14T15:07:11Z">
      <w:r>
        <w:rPr>
          <w:sz w:val="18"/>
        </w:rPr>
        <w:pict>
          <v:shape id="PowerPlusWaterMarkObject84927352"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6" w:author="未知" w:date="2026-04-14T15:07:11Z">
      <w:r>
        <w:rPr>
          <w:sz w:val="18"/>
        </w:rPr>
        <w:pict>
          <v:shape id="PowerPlusWaterMarkObject84873353"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8" w:author="未知" w:date="2026-04-14T15:07:11Z">
      <w:r>
        <w:rPr>
          <w:sz w:val="18"/>
        </w:rPr>
        <w:pict>
          <v:shape id="PowerPlusWaterMarkObject84288078"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10" w:author="未知" w:date="2026-04-14T15:07:11Z">
      <w:r>
        <w:rPr>
          <w:sz w:val="18"/>
        </w:rPr>
        <w:pict>
          <v:shape id="PowerPlusWaterMarkObject83803339"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12" w:author="未知" w:date="2026-04-14T15:07:11Z">
      <w:r>
        <w:rPr>
          <w:sz w:val="18"/>
        </w:rPr>
        <w:pict>
          <v:shape id="PowerPlusWaterMarkObject83230894"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14" w:author="未知" w:date="2026-04-14T15:07:11Z">
      <w:r>
        <w:rPr>
          <w:sz w:val="18"/>
        </w:rPr>
        <w:pict>
          <v:shape id="PowerPlusWaterMarkObject82348548"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16" w:author="未知" w:date="2026-04-14T15:07:11Z">
      <w:r>
        <w:rPr>
          <w:sz w:val="18"/>
        </w:rPr>
        <w:pict>
          <v:shape id="PowerPlusWaterMarkObject82323275"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18" w:author="未知" w:date="2026-04-14T15:07:11Z">
      <w:r>
        <w:rPr>
          <w:sz w:val="18"/>
        </w:rPr>
        <w:pict>
          <v:shape id="PowerPlusWaterMarkObject81459891"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20" w:author="未知" w:date="2026-04-14T15:07:11Z">
      <w:r>
        <w:rPr>
          <w:sz w:val="18"/>
        </w:rPr>
        <w:pict>
          <v:shape id="PowerPlusWaterMarkObject81083653"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22" w:author="未知" w:date="2026-04-14T15:07:11Z">
      <w:r>
        <w:rPr>
          <w:sz w:val="18"/>
        </w:rPr>
        <w:pict>
          <v:shape id="PowerPlusWaterMarkObject80807085"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24" w:author="未知" w:date="2026-04-14T15:07:11Z">
      <w:r>
        <w:rPr>
          <w:sz w:val="18"/>
        </w:rPr>
        <w:pict>
          <v:shape id="PowerPlusWaterMarkObject80296388"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26" w:author="未知" w:date="2026-04-14T15:07:11Z">
      <w:r>
        <w:rPr>
          <w:sz w:val="18"/>
        </w:rPr>
        <w:pict>
          <v:shape id="PowerPlusWaterMarkObject79945097"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28" w:author="未知" w:date="2026-04-14T15:07:11Z">
      <w:r>
        <w:rPr>
          <w:sz w:val="18"/>
        </w:rPr>
        <w:pict>
          <v:shape id="PowerPlusWaterMarkObject79746993"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30" w:author="未知" w:date="2026-04-14T15:07:11Z">
      <w:r>
        <w:rPr>
          <w:sz w:val="18"/>
        </w:rPr>
        <w:pict>
          <v:shape id="PowerPlusWaterMarkObject78989386"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32" w:author="未知" w:date="2026-04-14T15:07:11Z">
      <w:r>
        <w:rPr>
          <w:sz w:val="18"/>
        </w:rPr>
        <w:pict>
          <v:shape id="PowerPlusWaterMarkObject78695273"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34" w:author="未知" w:date="2026-04-14T15:07:11Z">
      <w:r>
        <w:rPr>
          <w:sz w:val="18"/>
        </w:rPr>
        <w:pict>
          <v:shape id="PowerPlusWaterMarkObject78347259"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36" w:author="未知" w:date="2026-04-14T15:07:11Z">
      <w:r>
        <w:rPr>
          <w:sz w:val="18"/>
        </w:rPr>
        <w:pict>
          <v:shape id="PowerPlusWaterMarkObject77583903"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38" w:author="未知" w:date="2026-04-14T15:07:11Z">
      <w:r>
        <w:rPr>
          <w:sz w:val="18"/>
        </w:rPr>
        <w:pict>
          <v:shape id="PowerPlusWaterMarkObject76589593"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40" w:author="未知" w:date="2026-04-14T15:07:11Z">
      <w:r>
        <w:rPr>
          <w:sz w:val="18"/>
        </w:rPr>
        <w:pict>
          <v:shape id="PowerPlusWaterMarkObject76546592"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42" w:author="未知" w:date="2026-04-14T15:07:11Z">
      <w:r>
        <w:rPr>
          <w:sz w:val="18"/>
        </w:rPr>
        <w:pict>
          <v:shape id="PowerPlusWaterMarkObject76388572"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44" w:author="未知" w:date="2026-04-14T15:07:11Z">
      <w:r>
        <w:rPr>
          <w:sz w:val="18"/>
        </w:rPr>
        <w:pict>
          <v:shape id="PowerPlusWaterMarkObject76289970"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46" w:author="未知" w:date="2026-04-14T15:07:11Z">
      <w:r>
        <w:rPr>
          <w:sz w:val="18"/>
        </w:rPr>
        <w:pict>
          <v:shape id="PowerPlusWaterMarkObject76022863"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48" w:author="未知" w:date="2026-04-14T15:07:11Z">
      <w:r>
        <w:rPr>
          <w:sz w:val="18"/>
        </w:rPr>
        <w:pict>
          <v:shape id="PowerPlusWaterMarkObject75237484"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50" w:author="未知" w:date="2026-04-14T15:07:11Z">
      <w:r>
        <w:rPr>
          <w:sz w:val="18"/>
        </w:rPr>
        <w:pict>
          <v:shape id="PowerPlusWaterMarkObject74638064"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52" w:author="未知" w:date="2026-04-14T15:07:11Z">
      <w:r>
        <w:rPr>
          <w:sz w:val="18"/>
        </w:rPr>
        <w:pict>
          <v:shape id="PowerPlusWaterMarkObject74600158"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54" w:author="未知" w:date="2026-04-14T15:07:11Z">
      <w:r>
        <w:rPr>
          <w:sz w:val="18"/>
        </w:rPr>
        <w:pict>
          <v:shape id="PowerPlusWaterMarkObject73609510"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56" w:author="未知" w:date="2026-04-14T15:07:11Z">
      <w:r>
        <w:rPr>
          <w:sz w:val="18"/>
        </w:rPr>
        <w:pict>
          <v:shape id="PowerPlusWaterMarkObject73423053"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58" w:author="未知" w:date="2026-04-14T15:07:11Z">
      <w:r>
        <w:rPr>
          <w:sz w:val="18"/>
        </w:rPr>
        <w:pict>
          <v:shape id="PowerPlusWaterMarkObject72498740"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60" w:author="未知" w:date="2026-04-14T15:07:11Z">
      <w:r>
        <w:rPr>
          <w:sz w:val="18"/>
        </w:rPr>
        <w:pict>
          <v:shape id="PowerPlusWaterMarkObject72052776"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62" w:author="未知" w:date="2026-04-14T15:07:11Z">
      <w:r>
        <w:rPr>
          <w:sz w:val="18"/>
        </w:rPr>
        <w:pict>
          <v:shape id="PowerPlusWaterMarkObject71098826"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64" w:author="未知" w:date="2026-04-14T15:07:11Z">
      <w:r>
        <w:rPr>
          <w:sz w:val="18"/>
        </w:rPr>
        <w:pict>
          <v:shape id="PowerPlusWaterMarkObject70237140"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ins w:id="66" w:author="未知" w:date="2026-04-14T15:07:11Z">
      <w:r>
        <w:rPr>
          <w:sz w:val="18"/>
        </w:rPr>
        <w:pict>
          <v:shape id="PowerPlusWaterMarkObject69716464"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4-1415:06:26" style="font-family:汉仪旗黑KW 55S;font-size:8pt;v-same-letter-heights:f;v-text-align:center;"/>
          </v:shape>
        </w:pic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EA2D1D"/>
    <w:rsid w:val="000173F2"/>
    <w:rsid w:val="00047966"/>
    <w:rsid w:val="00091063"/>
    <w:rsid w:val="000F111D"/>
    <w:rsid w:val="0012568E"/>
    <w:rsid w:val="001A54FE"/>
    <w:rsid w:val="001C1EBF"/>
    <w:rsid w:val="001C2A41"/>
    <w:rsid w:val="004074E3"/>
    <w:rsid w:val="004756D5"/>
    <w:rsid w:val="00487FD2"/>
    <w:rsid w:val="005104A4"/>
    <w:rsid w:val="00556BDB"/>
    <w:rsid w:val="00570C13"/>
    <w:rsid w:val="00587423"/>
    <w:rsid w:val="005E1F6E"/>
    <w:rsid w:val="00671722"/>
    <w:rsid w:val="009074CF"/>
    <w:rsid w:val="009E3D7D"/>
    <w:rsid w:val="00B43780"/>
    <w:rsid w:val="00B67C20"/>
    <w:rsid w:val="00C246EC"/>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B101D21"/>
    <w:rsid w:val="3CC37342"/>
    <w:rsid w:val="3CFE02B0"/>
    <w:rsid w:val="426623FD"/>
    <w:rsid w:val="42FC5865"/>
    <w:rsid w:val="46875DF4"/>
    <w:rsid w:val="4A277373"/>
    <w:rsid w:val="50072534"/>
    <w:rsid w:val="51A27694"/>
    <w:rsid w:val="52771C75"/>
    <w:rsid w:val="544875F3"/>
    <w:rsid w:val="54570074"/>
    <w:rsid w:val="5BF53E72"/>
    <w:rsid w:val="5CD45E78"/>
    <w:rsid w:val="5E3929A4"/>
    <w:rsid w:val="5FAC54A3"/>
    <w:rsid w:val="60002155"/>
    <w:rsid w:val="66EA2E0E"/>
    <w:rsid w:val="697960D7"/>
    <w:rsid w:val="6BBC694F"/>
    <w:rsid w:val="6CC94E87"/>
    <w:rsid w:val="6DD4077E"/>
    <w:rsid w:val="6E3C4919"/>
    <w:rsid w:val="700E54D7"/>
    <w:rsid w:val="71F17B50"/>
    <w:rsid w:val="758A5B8A"/>
    <w:rsid w:val="75F36496"/>
    <w:rsid w:val="789A47D9"/>
    <w:rsid w:val="78DA3D2A"/>
    <w:rsid w:val="7BF93482"/>
    <w:rsid w:val="7C6C5F2D"/>
    <w:rsid w:val="FC6CAF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 w:type="paragraph" w:customStyle="1" w:styleId="13">
    <w:name w:val="Revision"/>
    <w:hidden/>
    <w:unhideWhenUsed/>
    <w:qFormat/>
    <w:uiPriority w:val="99"/>
    <w:rPr>
      <w:rFonts w:ascii="Times New Roman" w:hAnsi="Times New Roman" w:eastAsia="仿宋_GB2312" w:cs="Times New Roman"/>
      <w:kern w:val="2"/>
      <w:sz w:val="3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879</Words>
  <Characters>880</Characters>
  <Lines>44</Lines>
  <Paragraphs>30</Paragraphs>
  <TotalTime>0</TotalTime>
  <ScaleCrop>false</ScaleCrop>
  <LinksUpToDate>false</LinksUpToDate>
  <CharactersWithSpaces>1729</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2023-04-14T09:23:00Z</dcterms:created>
  <dc:creator>李若琼</dc:creator>
  <cp:lastModifiedBy>林淑燕</cp:lastModifiedBy>
  <cp:lastPrinted>2023-08-31T10:44:00Z</cp:lastPrinted>
  <dcterms:modified xsi:type="dcterms:W3CDTF">2026-04-14T15:07:11Z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A21DF9C2F6DC4224AAF15F889C27D65D_13</vt:lpwstr>
  </property>
</Properties>
</file>