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703E4">
      <w:pPr>
        <w:widowControl/>
        <w:spacing w:line="540" w:lineRule="exact"/>
        <w:ind w:right="45"/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嘉庚体育馆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宣传位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租赁合同</w:t>
      </w:r>
    </w:p>
    <w:p w14:paraId="3B143FCE">
      <w:pPr>
        <w:spacing w:line="540" w:lineRule="exact"/>
        <w:jc w:val="center"/>
        <w:rPr>
          <w:rFonts w:hint="default" w:ascii="宋体" w:hAnsi="宋体" w:cs="Arial"/>
          <w:sz w:val="24"/>
          <w:lang w:val="en-US"/>
        </w:rPr>
      </w:pPr>
      <w:r>
        <w:rPr>
          <w:rFonts w:hint="eastAsia" w:ascii="宋体" w:hAnsi="宋体" w:cs="Arial"/>
          <w:sz w:val="24"/>
        </w:rPr>
        <w:t xml:space="preserve">                                         </w:t>
      </w:r>
      <w:r>
        <w:rPr>
          <w:rFonts w:hint="eastAsia" w:ascii="宋体" w:hAnsi="宋体" w:cs="Arial"/>
          <w:sz w:val="24"/>
          <w:lang w:val="en-US" w:eastAsia="zh-CN"/>
        </w:rPr>
        <w:t xml:space="preserve"> </w:t>
      </w:r>
      <w:r>
        <w:rPr>
          <w:rFonts w:hint="eastAsia" w:ascii="宋体" w:hAnsi="宋体" w:cs="Arial"/>
          <w:sz w:val="24"/>
        </w:rPr>
        <w:t>合同编号：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</w:t>
      </w:r>
    </w:p>
    <w:p w14:paraId="375AF240">
      <w:pPr>
        <w:spacing w:line="5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甲方：厦门宝达投资有限公司</w:t>
      </w:r>
    </w:p>
    <w:p w14:paraId="7854F427">
      <w:pPr>
        <w:spacing w:line="5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乙方：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none"/>
        </w:rPr>
        <w:t xml:space="preserve"> </w:t>
      </w:r>
    </w:p>
    <w:p w14:paraId="3BEE07A1">
      <w:pPr>
        <w:spacing w:line="5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</w:t>
      </w:r>
    </w:p>
    <w:p w14:paraId="72F40315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为明确甲乙双方的权利</w:t>
      </w:r>
      <w:r>
        <w:rPr>
          <w:rFonts w:hint="eastAsia" w:ascii="宋体" w:hAnsi="宋体" w:eastAsia="宋体" w:cs="宋体"/>
          <w:sz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</w:rPr>
        <w:t>义务</w:t>
      </w:r>
      <w:r>
        <w:rPr>
          <w:rFonts w:hint="eastAsia" w:ascii="宋体" w:hAnsi="宋体" w:eastAsia="宋体" w:cs="宋体"/>
          <w:sz w:val="24"/>
          <w:lang w:val="en-US" w:eastAsia="zh-CN"/>
        </w:rPr>
        <w:t>关系</w:t>
      </w:r>
      <w:r>
        <w:rPr>
          <w:rFonts w:hint="eastAsia" w:ascii="宋体" w:hAnsi="宋体" w:eastAsia="宋体" w:cs="宋体"/>
          <w:sz w:val="24"/>
        </w:rPr>
        <w:t>，根据《中华人民共和国</w:t>
      </w:r>
      <w:r>
        <w:rPr>
          <w:rFonts w:hint="eastAsia" w:ascii="宋体" w:hAnsi="宋体" w:eastAsia="宋体" w:cs="宋体"/>
          <w:sz w:val="24"/>
          <w:lang w:val="en-US" w:eastAsia="zh-CN"/>
        </w:rPr>
        <w:t>民法典</w:t>
      </w:r>
      <w:r>
        <w:rPr>
          <w:rFonts w:hint="eastAsia" w:ascii="宋体" w:hAnsi="宋体" w:eastAsia="宋体" w:cs="宋体"/>
          <w:sz w:val="24"/>
        </w:rPr>
        <w:t>》及有关法律规定，双方本着平等自愿、互惠互利的原则，经协商达成本租赁合同，以资共同遵守：</w:t>
      </w:r>
    </w:p>
    <w:p w14:paraId="31E4D08C">
      <w:pPr>
        <w:numPr>
          <w:ilvl w:val="0"/>
          <w:numId w:val="0"/>
        </w:numPr>
        <w:spacing w:line="540" w:lineRule="exact"/>
        <w:ind w:left="0"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4"/>
        </w:rPr>
        <w:t>租赁内容</w:t>
      </w:r>
    </w:p>
    <w:p w14:paraId="0CAAAAD0">
      <w:pPr>
        <w:numPr>
          <w:ilvl w:val="0"/>
          <w:numId w:val="0"/>
        </w:numPr>
        <w:spacing w:after="157" w:afterLines="50" w:line="540" w:lineRule="exact"/>
        <w:ind w:left="0" w:firstLine="480" w:firstLineChars="200"/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lang w:val="en-US" w:eastAsia="zh-CN"/>
        </w:rPr>
        <w:t>乙方拟向甲方租赁嘉庚体育馆宣传位，</w:t>
      </w:r>
      <w:r>
        <w:rPr>
          <w:rFonts w:hint="eastAsia" w:ascii="宋体" w:hAnsi="宋体" w:eastAsia="宋体" w:cs="宋体"/>
          <w:sz w:val="24"/>
        </w:rPr>
        <w:t>租赁前，乙方已经对租赁场所进行实地查看，对按照现状租赁无异议。</w:t>
      </w:r>
      <w:r>
        <w:rPr>
          <w:rFonts w:hint="eastAsia" w:ascii="宋体" w:hAnsi="宋体" w:eastAsia="宋体" w:cs="宋体"/>
          <w:b w:val="0"/>
          <w:sz w:val="24"/>
          <w:lang w:val="en-US" w:eastAsia="zh-CN"/>
        </w:rPr>
        <w:t>具体租赁内容如下：</w:t>
      </w:r>
    </w:p>
    <w:tbl>
      <w:tblPr>
        <w:tblStyle w:val="8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749"/>
        <w:gridCol w:w="1352"/>
        <w:gridCol w:w="1888"/>
        <w:gridCol w:w="2817"/>
      </w:tblGrid>
      <w:tr w14:paraId="1E3A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 w14:paraId="38D656AD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</w:t>
            </w:r>
          </w:p>
        </w:tc>
        <w:tc>
          <w:tcPr>
            <w:tcW w:w="2749" w:type="dxa"/>
            <w:noWrap w:val="0"/>
            <w:vAlign w:val="top"/>
          </w:tcPr>
          <w:p w14:paraId="1121926C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租赁位置</w:t>
            </w:r>
          </w:p>
        </w:tc>
        <w:tc>
          <w:tcPr>
            <w:tcW w:w="1352" w:type="dxa"/>
            <w:noWrap w:val="0"/>
            <w:vAlign w:val="top"/>
          </w:tcPr>
          <w:p w14:paraId="3A267DF1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数量 </w:t>
            </w:r>
          </w:p>
        </w:tc>
        <w:tc>
          <w:tcPr>
            <w:tcW w:w="1888" w:type="dxa"/>
            <w:noWrap w:val="0"/>
            <w:vAlign w:val="top"/>
          </w:tcPr>
          <w:p w14:paraId="341C7EDD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尺寸</w:t>
            </w:r>
          </w:p>
        </w:tc>
        <w:tc>
          <w:tcPr>
            <w:tcW w:w="2817" w:type="dxa"/>
            <w:noWrap w:val="0"/>
            <w:vAlign w:val="top"/>
          </w:tcPr>
          <w:p w14:paraId="5D1E03FB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备注</w:t>
            </w:r>
          </w:p>
        </w:tc>
      </w:tr>
      <w:tr w14:paraId="7DC7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800" w:type="dxa"/>
            <w:noWrap w:val="0"/>
            <w:vAlign w:val="center"/>
          </w:tcPr>
          <w:p w14:paraId="214EFF7A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9" w:type="dxa"/>
            <w:noWrap w:val="0"/>
            <w:vAlign w:val="center"/>
          </w:tcPr>
          <w:p w14:paraId="4636BA22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厦门市集美区乐海路3号嘉庚体育馆比赛馆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BC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出入口通道上方</w:t>
            </w:r>
          </w:p>
        </w:tc>
        <w:tc>
          <w:tcPr>
            <w:tcW w:w="1352" w:type="dxa"/>
            <w:noWrap w:val="0"/>
            <w:vAlign w:val="center"/>
          </w:tcPr>
          <w:p w14:paraId="713ACB91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1块</w:t>
            </w:r>
          </w:p>
        </w:tc>
        <w:tc>
          <w:tcPr>
            <w:tcW w:w="1888" w:type="dxa"/>
            <w:noWrap w:val="0"/>
            <w:vAlign w:val="center"/>
          </w:tcPr>
          <w:p w14:paraId="7E5DF1EC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*2.07m</w:t>
            </w:r>
          </w:p>
        </w:tc>
        <w:tc>
          <w:tcPr>
            <w:tcW w:w="2817" w:type="dxa"/>
            <w:noWrap w:val="0"/>
            <w:vAlign w:val="center"/>
          </w:tcPr>
          <w:p w14:paraId="063BD1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9C6582D">
      <w:pPr>
        <w:numPr>
          <w:ilvl w:val="0"/>
          <w:numId w:val="0"/>
        </w:numPr>
        <w:spacing w:line="540" w:lineRule="exact"/>
        <w:ind w:left="0"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24"/>
        </w:rPr>
        <w:t>租赁期限</w:t>
      </w:r>
    </w:p>
    <w:p w14:paraId="1840C3F8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租期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  <w:lang w:val="en-US" w:eastAsia="zh-CN"/>
        </w:rPr>
        <w:t>个月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从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</w:rPr>
        <w:t>日至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hint="eastAsia" w:ascii="宋体" w:hAnsi="宋体" w:eastAsia="宋体" w:cs="宋体"/>
          <w:sz w:val="24"/>
          <w:lang w:val="en-US" w:eastAsia="zh-CN"/>
        </w:rPr>
        <w:t>止</w:t>
      </w:r>
      <w:r>
        <w:rPr>
          <w:rFonts w:hint="eastAsia" w:ascii="宋体" w:hAnsi="宋体" w:eastAsia="宋体" w:cs="宋体"/>
          <w:sz w:val="24"/>
        </w:rPr>
        <w:t>。</w:t>
      </w:r>
    </w:p>
    <w:p w14:paraId="5C5BC540">
      <w:pPr>
        <w:numPr>
          <w:ilvl w:val="0"/>
          <w:numId w:val="0"/>
        </w:numPr>
        <w:spacing w:line="540" w:lineRule="exact"/>
        <w:ind w:left="0" w:firstLine="482" w:firstLineChars="200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sz w:val="24"/>
        </w:rPr>
        <w:t>租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费、保证金的支付和结算</w:t>
      </w:r>
    </w:p>
    <w:p w14:paraId="210361DB">
      <w:pPr>
        <w:spacing w:line="540" w:lineRule="exact"/>
        <w:ind w:left="0" w:leftChars="0" w:firstLine="48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4"/>
        </w:rPr>
        <w:t>场地租金费用（下称“租费”，含税）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/>
        </w:rPr>
        <w:t>每月</w:t>
      </w:r>
      <w:r>
        <w:rPr>
          <w:rFonts w:hint="eastAsia" w:ascii="宋体" w:hAnsi="宋体" w:eastAsia="宋体" w:cs="宋体"/>
          <w:b w:val="0"/>
          <w:sz w:val="24"/>
          <w:highlight w:val="none"/>
        </w:rPr>
        <w:t>人民币</w:t>
      </w:r>
      <w:r>
        <w:rPr>
          <w:rFonts w:hint="default" w:ascii="Arial" w:hAnsi="Arial" w:eastAsia="Arial" w:cs="Arial"/>
          <w:i w:val="0"/>
          <w:iCs w:val="0"/>
          <w:caps w:val="0"/>
          <w:color w:val="788D9A"/>
          <w:spacing w:val="0"/>
          <w:sz w:val="13"/>
          <w:szCs w:val="13"/>
          <w:shd w:val="clear" w:fill="F9FBFB"/>
        </w:rPr>
        <w:t> 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  <w:t>整</w:t>
      </w:r>
      <w:r>
        <w:rPr>
          <w:rFonts w:hint="eastAsia" w:ascii="宋体" w:hAnsi="宋体" w:eastAsia="宋体" w:cs="宋体"/>
          <w:b w:val="0"/>
          <w:sz w:val="24"/>
        </w:rPr>
        <w:t>（</w:t>
      </w:r>
      <w:r>
        <w:rPr>
          <w:rFonts w:hint="default" w:ascii="Arial" w:hAnsi="Arial" w:eastAsia="宋体" w:cs="Arial"/>
          <w:b w:val="0"/>
          <w:sz w:val="24"/>
        </w:rPr>
        <w:t>¥</w:t>
      </w:r>
      <w:r>
        <w:rPr>
          <w:rFonts w:hint="default" w:ascii="Arial" w:hAnsi="Arial" w:eastAsia="Arial" w:cs="Arial"/>
          <w:i w:val="0"/>
          <w:iCs w:val="0"/>
          <w:caps w:val="0"/>
          <w:color w:val="788D9A"/>
          <w:spacing w:val="0"/>
          <w:sz w:val="13"/>
          <w:szCs w:val="13"/>
          <w:shd w:val="clear" w:fill="F9FBFB"/>
        </w:rPr>
        <w:t> 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sz w:val="24"/>
        </w:rPr>
        <w:t>）</w:t>
      </w:r>
      <w:r>
        <w:rPr>
          <w:rFonts w:hint="eastAsia" w:ascii="宋体" w:hAnsi="宋体" w:cs="Times New Roman"/>
          <w:i w:val="0"/>
          <w:caps w:val="0"/>
          <w:spacing w:val="0"/>
          <w:sz w:val="24"/>
          <w:szCs w:val="24"/>
          <w:shd w:val="clear"/>
          <w:lang w:val="en-US" w:eastAsia="zh-CN"/>
        </w:rPr>
        <w:t>。</w:t>
      </w:r>
    </w:p>
    <w:p w14:paraId="0785FD55">
      <w:pPr>
        <w:spacing w:line="540" w:lineRule="exact"/>
        <w:ind w:left="0" w:leftChars="0" w:firstLine="480" w:firstLineChars="200"/>
        <w:rPr>
          <w:rFonts w:hint="eastAsia" w:ascii="宋体" w:hAnsi="宋体" w:eastAsia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lang w:val="en-US"/>
        </w:rPr>
        <w:t>租费</w:t>
      </w:r>
      <w:r>
        <w:rPr>
          <w:rFonts w:hint="eastAsia" w:ascii="宋体" w:hAnsi="宋体" w:cs="宋体"/>
          <w:sz w:val="24"/>
          <w:lang w:val="en-US" w:eastAsia="zh-CN"/>
        </w:rPr>
        <w:t>一次性</w:t>
      </w:r>
      <w:r>
        <w:rPr>
          <w:rFonts w:hint="eastAsia" w:ascii="宋体" w:hAnsi="宋体" w:eastAsia="宋体" w:cs="宋体"/>
          <w:sz w:val="24"/>
          <w:lang w:val="en-US"/>
        </w:rPr>
        <w:t>支付</w:t>
      </w:r>
      <w:r>
        <w:rPr>
          <w:rFonts w:hint="eastAsia" w:ascii="宋体" w:hAnsi="宋体" w:cs="宋体"/>
          <w:sz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</w:rPr>
        <w:t>乙方</w:t>
      </w:r>
      <w:r>
        <w:rPr>
          <w:rFonts w:hint="eastAsia" w:ascii="宋体" w:hAnsi="宋体" w:cs="宋体"/>
          <w:sz w:val="24"/>
          <w:lang w:val="en-US" w:eastAsia="zh-CN"/>
        </w:rPr>
        <w:t>需支付</w:t>
      </w:r>
      <w:r>
        <w:rPr>
          <w:rFonts w:hint="eastAsia" w:ascii="宋体" w:hAnsi="宋体" w:eastAsia="宋体" w:cs="宋体"/>
          <w:b w:val="0"/>
          <w:sz w:val="24"/>
          <w:highlight w:val="none"/>
        </w:rPr>
        <w:t>人民币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  <w:t>元整</w:t>
      </w:r>
      <w:r>
        <w:rPr>
          <w:rFonts w:hint="eastAsia" w:ascii="宋体" w:hAnsi="宋体" w:eastAsia="宋体" w:cs="宋体"/>
          <w:b w:val="0"/>
          <w:sz w:val="24"/>
        </w:rPr>
        <w:t>（</w:t>
      </w:r>
      <w:r>
        <w:rPr>
          <w:rFonts w:hint="default" w:ascii="Arial" w:hAnsi="Arial" w:eastAsia="宋体" w:cs="Arial"/>
          <w:b w:val="0"/>
          <w:sz w:val="24"/>
        </w:rPr>
        <w:t>¥</w:t>
      </w:r>
      <w:r>
        <w:rPr>
          <w:rFonts w:hint="default" w:ascii="Arial" w:hAnsi="Arial" w:eastAsia="Arial" w:cs="Arial"/>
          <w:i w:val="0"/>
          <w:iCs w:val="0"/>
          <w:caps w:val="0"/>
          <w:color w:val="788D9A"/>
          <w:spacing w:val="0"/>
          <w:sz w:val="13"/>
          <w:szCs w:val="13"/>
          <w:shd w:val="clear" w:fill="F9FBFB"/>
        </w:rPr>
        <w:t> 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sz w:val="24"/>
        </w:rPr>
        <w:t>）</w:t>
      </w:r>
      <w:r>
        <w:rPr>
          <w:rFonts w:hint="eastAsia" w:ascii="宋体" w:hAnsi="宋体" w:cs="宋体"/>
          <w:b w:val="0"/>
          <w:sz w:val="24"/>
          <w:lang w:eastAsia="zh-CN"/>
        </w:rPr>
        <w:t>，</w:t>
      </w:r>
      <w:r>
        <w:rPr>
          <w:rFonts w:hint="eastAsia" w:ascii="宋体" w:hAnsi="宋体" w:cs="宋体"/>
          <w:b w:val="0"/>
          <w:sz w:val="24"/>
          <w:lang w:val="en-US" w:eastAsia="zh-CN"/>
        </w:rPr>
        <w:t>乙方</w:t>
      </w:r>
      <w:r>
        <w:rPr>
          <w:rFonts w:hint="eastAsia" w:ascii="宋体" w:hAnsi="宋体" w:eastAsia="宋体" w:cs="宋体"/>
          <w:sz w:val="24"/>
          <w:lang w:val="en-US" w:eastAsia="zh-CN"/>
        </w:rPr>
        <w:t>应于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lang w:val="en-US" w:eastAsia="zh-CN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lang w:val="en-US" w:eastAsia="zh-CN"/>
        </w:rPr>
        <w:t>日前</w:t>
      </w:r>
      <w:r>
        <w:rPr>
          <w:rFonts w:hint="eastAsia" w:ascii="宋体" w:hAnsi="宋体" w:eastAsia="宋体" w:cs="宋体"/>
          <w:sz w:val="24"/>
        </w:rPr>
        <w:t>以转账的方式</w:t>
      </w:r>
      <w:r>
        <w:rPr>
          <w:rFonts w:hint="eastAsia" w:ascii="宋体" w:hAnsi="宋体" w:cs="宋体"/>
          <w:sz w:val="24"/>
          <w:lang w:val="en-US" w:eastAsia="zh-CN"/>
        </w:rPr>
        <w:t>将租费</w:t>
      </w:r>
      <w:r>
        <w:rPr>
          <w:rFonts w:hint="eastAsia" w:ascii="宋体" w:hAnsi="宋体" w:eastAsia="宋体" w:cs="宋体"/>
          <w:sz w:val="24"/>
        </w:rPr>
        <w:t>足额</w:t>
      </w:r>
      <w:r>
        <w:rPr>
          <w:rFonts w:hint="eastAsia" w:ascii="宋体" w:hAnsi="宋体" w:eastAsia="宋体" w:cs="宋体"/>
          <w:sz w:val="24"/>
          <w:lang w:val="en-US" w:eastAsia="zh-CN"/>
        </w:rPr>
        <w:t>支</w:t>
      </w:r>
      <w:r>
        <w:rPr>
          <w:rFonts w:hint="eastAsia" w:ascii="宋体" w:hAnsi="宋体" w:eastAsia="宋体" w:cs="宋体"/>
          <w:sz w:val="24"/>
        </w:rPr>
        <w:t>付至甲方指定的银行账户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甲方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于收到款项后的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个工作日内向乙方</w:t>
      </w:r>
      <w:r>
        <w:rPr>
          <w:rFonts w:hint="eastAsia" w:ascii="宋体" w:hAnsi="宋体" w:eastAsia="宋体" w:cs="宋体"/>
          <w:sz w:val="24"/>
          <w:szCs w:val="24"/>
        </w:rPr>
        <w:t>开具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等额的增值税发票</w:t>
      </w:r>
      <w:r>
        <w:rPr>
          <w:rFonts w:hint="eastAsia" w:ascii="宋体" w:hAnsi="宋体" w:eastAsia="宋体" w:cs="宋体"/>
          <w:sz w:val="24"/>
          <w:lang w:val="en-US"/>
        </w:rPr>
        <w:t>。</w:t>
      </w:r>
    </w:p>
    <w:p w14:paraId="0CBF1208">
      <w:pPr>
        <w:keepNext w:val="0"/>
        <w:keepLines w:val="0"/>
        <w:pageBreakBefore w:val="0"/>
        <w:widowControl w:val="0"/>
        <w:pBdr>
          <w:left w:val="none" w:color="000000" w:sz="0" w:space="2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spacing w:val="0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lang w:val="en-US" w:eastAsia="zh-CN"/>
        </w:rPr>
        <w:t>合同保证金：</w:t>
      </w:r>
      <w:r>
        <w:rPr>
          <w:rFonts w:hint="eastAsia" w:ascii="宋体" w:hAnsi="宋体" w:eastAsia="宋体" w:cs="宋体"/>
          <w:sz w:val="24"/>
        </w:rPr>
        <w:t>合同签订后的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个工作日内，乙方向甲方支付</w:t>
      </w:r>
      <w:r>
        <w:rPr>
          <w:rFonts w:hint="eastAsia" w:ascii="宋体" w:hAnsi="宋体" w:eastAsia="宋体" w:cs="宋体"/>
          <w:b w:val="0"/>
          <w:sz w:val="24"/>
          <w:highlight w:val="none"/>
        </w:rPr>
        <w:t>人民币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  <w:t>整</w:t>
      </w:r>
      <w:r>
        <w:rPr>
          <w:rFonts w:hint="eastAsia" w:ascii="宋体" w:hAnsi="宋体" w:eastAsia="宋体" w:cs="宋体"/>
          <w:b w:val="0"/>
          <w:sz w:val="24"/>
        </w:rPr>
        <w:t>（</w:t>
      </w:r>
      <w:r>
        <w:rPr>
          <w:rFonts w:hint="default" w:ascii="Arial" w:hAnsi="Arial" w:eastAsia="宋体" w:cs="Arial"/>
          <w:b w:val="0"/>
          <w:sz w:val="24"/>
        </w:rPr>
        <w:t>¥</w:t>
      </w:r>
      <w:r>
        <w:rPr>
          <w:rFonts w:hint="default" w:ascii="Arial" w:hAnsi="Arial" w:eastAsia="Arial" w:cs="Arial"/>
          <w:i w:val="0"/>
          <w:iCs w:val="0"/>
          <w:caps w:val="0"/>
          <w:color w:val="788D9A"/>
          <w:spacing w:val="0"/>
          <w:sz w:val="13"/>
          <w:szCs w:val="13"/>
          <w:shd w:val="clear" w:fill="F9FBFB"/>
        </w:rPr>
        <w:t> 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sz w:val="24"/>
        </w:rPr>
        <w:t>）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作为本合同的无息</w:t>
      </w:r>
      <w:r>
        <w:rPr>
          <w:rFonts w:hint="eastAsia" w:ascii="宋体" w:hAnsi="宋体" w:eastAsia="宋体" w:cs="宋体"/>
          <w:sz w:val="24"/>
        </w:rPr>
        <w:t>保证金。</w:t>
      </w:r>
      <w:r>
        <w:rPr>
          <w:rFonts w:hint="eastAsia" w:ascii="宋体" w:hAnsi="宋体" w:eastAsia="宋体" w:cs="宋体"/>
          <w:spacing w:val="0"/>
          <w:sz w:val="24"/>
        </w:rPr>
        <w:t>乙方如未按时向甲方缴纳全额保证金，则甲方有权解除本合同，并没收乙方已缴交的</w:t>
      </w:r>
      <w:r>
        <w:rPr>
          <w:rFonts w:hint="eastAsia" w:ascii="宋体" w:hAnsi="宋体" w:eastAsia="宋体" w:cs="宋体"/>
          <w:spacing w:val="0"/>
          <w:sz w:val="24"/>
          <w:lang w:val="en-US" w:eastAsia="zh-CN"/>
        </w:rPr>
        <w:t>合同</w:t>
      </w:r>
      <w:r>
        <w:rPr>
          <w:rFonts w:hint="eastAsia" w:ascii="宋体" w:hAnsi="宋体" w:eastAsia="宋体" w:cs="宋体"/>
          <w:spacing w:val="0"/>
          <w:sz w:val="24"/>
        </w:rPr>
        <w:t>保证金。合同期内，未经甲方同意，乙方不得用合同保证金抵偿使用费或其他应付款；甲方同意抵偿的，乙方应在抵偿之日起3个工作日内补足合同保证金。</w:t>
      </w:r>
    </w:p>
    <w:p w14:paraId="4D5A77B2">
      <w:pPr>
        <w:pBdr>
          <w:left w:val="none" w:color="000000" w:sz="0" w:space="2"/>
        </w:pBd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0"/>
          <w:sz w:val="24"/>
        </w:rPr>
        <w:t>本合同终止后，乙方结清所有应付而未付费用且按约办理完租赁场所的交接手续后，甲方在10个工作日内将</w:t>
      </w:r>
      <w:r>
        <w:rPr>
          <w:rFonts w:hint="eastAsia" w:ascii="宋体" w:hAnsi="宋体" w:eastAsia="宋体" w:cs="宋体"/>
          <w:spacing w:val="0"/>
          <w:sz w:val="24"/>
          <w:lang w:val="en-US" w:eastAsia="zh-CN"/>
        </w:rPr>
        <w:t>合同</w:t>
      </w:r>
      <w:r>
        <w:rPr>
          <w:rFonts w:hint="eastAsia" w:ascii="宋体" w:hAnsi="宋体" w:eastAsia="宋体" w:cs="宋体"/>
          <w:spacing w:val="0"/>
          <w:sz w:val="24"/>
        </w:rPr>
        <w:t>保证金余额无息返还</w:t>
      </w:r>
      <w:r>
        <w:rPr>
          <w:rFonts w:hint="eastAsia" w:ascii="宋体" w:hAnsi="宋体" w:eastAsia="宋体" w:cs="宋体"/>
          <w:spacing w:val="0"/>
          <w:sz w:val="24"/>
          <w:lang w:val="en-US" w:eastAsia="zh-CN"/>
        </w:rPr>
        <w:t>给</w:t>
      </w:r>
      <w:r>
        <w:rPr>
          <w:rFonts w:hint="eastAsia" w:ascii="宋体" w:hAnsi="宋体" w:eastAsia="宋体" w:cs="宋体"/>
          <w:spacing w:val="0"/>
          <w:sz w:val="24"/>
        </w:rPr>
        <w:t>乙方。</w:t>
      </w:r>
    </w:p>
    <w:p w14:paraId="59AA504A">
      <w:pPr>
        <w:numPr>
          <w:ilvl w:val="0"/>
          <w:numId w:val="1"/>
        </w:numPr>
        <w:tabs>
          <w:tab w:val="left" w:pos="2925"/>
          <w:tab w:val="left" w:pos="6825"/>
        </w:tabs>
        <w:spacing w:line="5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租赁场所的</w:t>
      </w:r>
      <w:r>
        <w:rPr>
          <w:rFonts w:hint="eastAsia" w:ascii="宋体" w:hAnsi="宋体" w:eastAsia="宋体" w:cs="宋体"/>
          <w:b/>
          <w:sz w:val="24"/>
        </w:rPr>
        <w:t>交接及返还</w:t>
      </w:r>
    </w:p>
    <w:p w14:paraId="6B5C53F3">
      <w:pPr>
        <w:numPr>
          <w:ilvl w:val="0"/>
          <w:numId w:val="0"/>
        </w:numPr>
        <w:tabs>
          <w:tab w:val="left" w:pos="2925"/>
          <w:tab w:val="left" w:pos="6825"/>
        </w:tabs>
        <w:spacing w:line="540" w:lineRule="exact"/>
        <w:ind w:left="480" w:firstLine="0" w:firstLineChars="0"/>
        <w:rPr>
          <w:ins w:id="0" w:author="作者" w:date="2025-05-14T16:40:52Z"/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</w:rPr>
        <w:t>甲方收到乙方支付的</w:t>
      </w:r>
      <w:r>
        <w:rPr>
          <w:rFonts w:hint="eastAsia" w:ascii="宋体" w:hAnsi="宋体" w:eastAsia="宋体" w:cs="宋体"/>
          <w:sz w:val="24"/>
          <w:lang w:val="en-US" w:eastAsia="zh-CN"/>
        </w:rPr>
        <w:t>合同</w:t>
      </w:r>
      <w:r>
        <w:rPr>
          <w:rFonts w:hint="eastAsia" w:ascii="宋体" w:hAnsi="宋体" w:eastAsia="宋体" w:cs="宋体"/>
          <w:sz w:val="24"/>
        </w:rPr>
        <w:t>保证金及租费后3日内，</w:t>
      </w:r>
      <w:r>
        <w:rPr>
          <w:rFonts w:hint="eastAsia" w:ascii="宋体" w:hAnsi="宋体" w:eastAsia="宋体" w:cs="宋体"/>
          <w:sz w:val="24"/>
          <w:lang w:val="en-US" w:eastAsia="zh-CN"/>
        </w:rPr>
        <w:t>按合同约定的租赁起始日</w:t>
      </w:r>
      <w:r>
        <w:rPr>
          <w:rFonts w:hint="eastAsia" w:ascii="宋体" w:hAnsi="宋体" w:eastAsia="宋体" w:cs="宋体"/>
          <w:sz w:val="24"/>
        </w:rPr>
        <w:t>将租</w:t>
      </w:r>
    </w:p>
    <w:p w14:paraId="70D20587">
      <w:pPr>
        <w:numPr>
          <w:ilvl w:val="0"/>
          <w:numId w:val="0"/>
        </w:numPr>
        <w:tabs>
          <w:tab w:val="left" w:pos="2925"/>
          <w:tab w:val="left" w:pos="6825"/>
        </w:tabs>
        <w:spacing w:line="540" w:lineRule="exact"/>
        <w:ind w:left="0" w:firstLine="0" w:firstLineChars="0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赁场</w:t>
      </w:r>
      <w:r>
        <w:rPr>
          <w:rFonts w:hint="eastAsia" w:ascii="宋体" w:hAnsi="宋体" w:eastAsia="宋体" w:cs="宋体"/>
          <w:sz w:val="24"/>
          <w:lang w:val="en-US" w:eastAsia="zh-CN"/>
        </w:rPr>
        <w:t>所</w:t>
      </w:r>
      <w:r>
        <w:rPr>
          <w:rFonts w:hint="eastAsia" w:ascii="宋体" w:hAnsi="宋体" w:eastAsia="宋体" w:cs="宋体"/>
          <w:sz w:val="24"/>
        </w:rPr>
        <w:t>交付给乙方。若因乙方逾期支付保证金或租费而导致租赁场</w:t>
      </w:r>
      <w:r>
        <w:rPr>
          <w:rFonts w:hint="eastAsia" w:ascii="宋体" w:hAnsi="宋体" w:eastAsia="宋体" w:cs="宋体"/>
          <w:sz w:val="24"/>
          <w:lang w:val="en-US" w:eastAsia="zh-CN"/>
        </w:rPr>
        <w:t>所</w:t>
      </w:r>
      <w:r>
        <w:rPr>
          <w:rFonts w:hint="eastAsia" w:ascii="宋体" w:hAnsi="宋体" w:eastAsia="宋体" w:cs="宋体"/>
          <w:sz w:val="24"/>
        </w:rPr>
        <w:t>移交时间迟于本合同约定的</w:t>
      </w:r>
      <w:r>
        <w:rPr>
          <w:rFonts w:hint="eastAsia" w:ascii="宋体" w:hAnsi="宋体" w:eastAsia="宋体" w:cs="宋体"/>
          <w:sz w:val="24"/>
          <w:lang w:val="en-US" w:eastAsia="zh-CN"/>
        </w:rPr>
        <w:t>租赁</w:t>
      </w:r>
      <w:r>
        <w:rPr>
          <w:rFonts w:hint="eastAsia" w:ascii="宋体" w:hAnsi="宋体" w:eastAsia="宋体" w:cs="宋体"/>
          <w:sz w:val="24"/>
        </w:rPr>
        <w:t>起始日的，租期的起算时间仍按本合同第</w:t>
      </w:r>
      <w:r>
        <w:rPr>
          <w:rFonts w:hint="eastAsia" w:ascii="宋体" w:hAnsi="宋体" w:eastAsia="宋体" w:cs="宋体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</w:rPr>
        <w:t>条约定执行，并不因交付时间推迟而顺延。</w:t>
      </w:r>
    </w:p>
    <w:p w14:paraId="03B7CD33">
      <w:pPr>
        <w:pBdr>
          <w:left w:val="none" w:color="000000" w:sz="0" w:space="2"/>
        </w:pBd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  <w:lang w:eastAsia="zh-CN"/>
        </w:rPr>
        <w:t>.</w:t>
      </w:r>
      <w:r>
        <w:rPr>
          <w:rFonts w:hint="eastAsia" w:ascii="宋体" w:hAnsi="宋体" w:eastAsia="宋体" w:cs="宋体"/>
          <w:sz w:val="24"/>
        </w:rPr>
        <w:t>本合同终止或提前解除</w:t>
      </w:r>
      <w:r>
        <w:rPr>
          <w:rFonts w:hint="eastAsia" w:ascii="宋体" w:hAnsi="宋体" w:cs="宋体"/>
          <w:sz w:val="24"/>
          <w:lang w:val="en-US" w:eastAsia="zh-CN"/>
        </w:rPr>
        <w:t>合同当天</w:t>
      </w:r>
      <w:r>
        <w:rPr>
          <w:rFonts w:hint="eastAsia" w:ascii="宋体" w:hAnsi="宋体" w:eastAsia="宋体" w:cs="宋体"/>
          <w:sz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</w:rPr>
        <w:t>乙方</w:t>
      </w:r>
      <w:r>
        <w:rPr>
          <w:rFonts w:hint="eastAsia" w:ascii="宋体" w:hAnsi="宋体" w:eastAsia="宋体" w:cs="宋体"/>
          <w:sz w:val="24"/>
          <w:lang w:val="en-US" w:eastAsia="zh-CN"/>
        </w:rPr>
        <w:t>应撤除宣传位布置</w:t>
      </w:r>
      <w:r>
        <w:rPr>
          <w:rFonts w:hint="eastAsia" w:ascii="宋体" w:hAnsi="宋体" w:eastAsia="宋体" w:cs="宋体"/>
          <w:sz w:val="24"/>
        </w:rPr>
        <w:t>并</w:t>
      </w:r>
      <w:r>
        <w:rPr>
          <w:rFonts w:hint="eastAsia" w:ascii="宋体" w:hAnsi="宋体" w:eastAsia="宋体" w:cs="宋体"/>
          <w:sz w:val="24"/>
          <w:lang w:val="en-US" w:eastAsia="zh-CN"/>
        </w:rPr>
        <w:t>将租赁场所</w:t>
      </w:r>
      <w:r>
        <w:rPr>
          <w:rFonts w:hint="eastAsia" w:ascii="宋体" w:hAnsi="宋体" w:eastAsia="宋体" w:cs="宋体"/>
          <w:sz w:val="24"/>
        </w:rPr>
        <w:t>恢复原状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并在3日内</w:t>
      </w:r>
      <w:r>
        <w:rPr>
          <w:rFonts w:hint="eastAsia" w:ascii="宋体" w:hAnsi="宋体" w:eastAsia="宋体" w:cs="宋体"/>
          <w:sz w:val="24"/>
        </w:rPr>
        <w:t>将租赁场所清洁良好且各基础设备处于完好状态后返还甲方，甲方无须给予补偿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</w:rPr>
        <w:t>乙方逾期返还租赁场所的，从逾期之日起，每逾期壹日应向甲方支付合同期内最后一期</w:t>
      </w:r>
      <w:r>
        <w:rPr>
          <w:rFonts w:hint="eastAsia" w:ascii="宋体" w:hAnsi="宋体" w:cs="宋体"/>
          <w:sz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</w:rPr>
        <w:t>租费5%的逾期占用费；并且，甲方有权自行收回租赁场所，乙方遗留在租赁场所的物品视为废弃物，甲方有权自行处置，处置费用由乙方承担，处置所得归甲方。</w:t>
      </w:r>
    </w:p>
    <w:p w14:paraId="6D664BE0">
      <w:pPr>
        <w:spacing w:line="5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五、租赁区域</w:t>
      </w:r>
      <w:r>
        <w:rPr>
          <w:rFonts w:hint="eastAsia" w:ascii="宋体" w:hAnsi="宋体" w:eastAsia="宋体" w:cs="宋体"/>
          <w:b/>
          <w:sz w:val="24"/>
        </w:rPr>
        <w:t>的使用、维护和费用</w:t>
      </w:r>
    </w:p>
    <w:p w14:paraId="42604C15">
      <w:pPr>
        <w:numPr>
          <w:ilvl w:val="0"/>
          <w:numId w:val="0"/>
        </w:numP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eastAsia="zh-CN"/>
        </w:rPr>
        <w:t>.</w:t>
      </w:r>
      <w:r>
        <w:rPr>
          <w:rFonts w:hint="eastAsia" w:ascii="宋体" w:hAnsi="宋体" w:eastAsia="宋体" w:cs="宋体"/>
          <w:sz w:val="24"/>
        </w:rPr>
        <w:t>乙方负责</w:t>
      </w:r>
      <w:r>
        <w:rPr>
          <w:rFonts w:hint="eastAsia" w:ascii="宋体" w:hAnsi="宋体" w:eastAsia="宋体" w:cs="宋体"/>
          <w:sz w:val="24"/>
          <w:lang w:val="en-US" w:eastAsia="zh-CN"/>
        </w:rPr>
        <w:t>宣传位的</w:t>
      </w:r>
      <w:r>
        <w:rPr>
          <w:rFonts w:hint="eastAsia" w:ascii="宋体" w:hAnsi="宋体" w:eastAsia="宋体" w:cs="宋体"/>
          <w:sz w:val="24"/>
        </w:rPr>
        <w:t>制作、</w:t>
      </w:r>
      <w:r>
        <w:rPr>
          <w:rFonts w:hint="eastAsia" w:ascii="宋体" w:hAnsi="宋体" w:eastAsia="宋体" w:cs="宋体"/>
          <w:sz w:val="24"/>
          <w:lang w:val="en-US" w:eastAsia="zh-CN"/>
        </w:rPr>
        <w:t>布置、</w:t>
      </w:r>
      <w:r>
        <w:rPr>
          <w:rFonts w:hint="eastAsia" w:ascii="宋体" w:hAnsi="宋体" w:eastAsia="宋体" w:cs="宋体"/>
          <w:sz w:val="24"/>
        </w:rPr>
        <w:t>安装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管理及维护等，该事项及由此产生的</w:t>
      </w:r>
      <w:r>
        <w:rPr>
          <w:rFonts w:hint="eastAsia" w:ascii="宋体" w:hAnsi="宋体" w:eastAsia="宋体" w:cs="宋体"/>
          <w:sz w:val="24"/>
        </w:rPr>
        <w:t>一</w:t>
      </w:r>
    </w:p>
    <w:p w14:paraId="62934E71">
      <w:pPr>
        <w:numPr>
          <w:ilvl w:val="0"/>
          <w:numId w:val="0"/>
        </w:numPr>
        <w:spacing w:line="540" w:lineRule="exact"/>
        <w:ind w:left="0" w:firstLine="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切费用由乙方</w:t>
      </w:r>
      <w:r>
        <w:rPr>
          <w:rFonts w:hint="eastAsia" w:ascii="宋体" w:hAnsi="宋体" w:eastAsia="宋体" w:cs="宋体"/>
          <w:sz w:val="24"/>
          <w:szCs w:val="24"/>
          <w:lang w:bidi="ar"/>
        </w:rPr>
        <w:t>自行</w:t>
      </w:r>
      <w:r>
        <w:rPr>
          <w:rFonts w:hint="eastAsia" w:ascii="宋体" w:hAnsi="宋体" w:eastAsia="宋体" w:cs="宋体"/>
          <w:sz w:val="24"/>
        </w:rPr>
        <w:t>负责。</w:t>
      </w:r>
      <w:r>
        <w:rPr>
          <w:rFonts w:hint="eastAsia" w:ascii="宋体" w:hAnsi="宋体" w:eastAsia="宋体" w:cs="宋体"/>
          <w:sz w:val="24"/>
          <w:lang w:val="en-US" w:eastAsia="zh-CN"/>
        </w:rPr>
        <w:t>甲方只负责提供场地租赁，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其余与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宣传位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相关所需的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所有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费用，除本合同另有约定外，均由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乙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方自行承担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16E41A33">
      <w:pPr>
        <w:numPr>
          <w:ilvl w:val="0"/>
          <w:numId w:val="0"/>
        </w:numPr>
        <w:spacing w:line="540" w:lineRule="exact"/>
        <w:ind w:left="480" w:firstLine="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2.租赁期间，</w:t>
      </w:r>
      <w:r>
        <w:rPr>
          <w:rFonts w:hint="eastAsia" w:ascii="宋体" w:hAnsi="宋体" w:eastAsia="宋体" w:cs="宋体"/>
          <w:sz w:val="24"/>
        </w:rPr>
        <w:t>乙方</w:t>
      </w:r>
      <w:r>
        <w:rPr>
          <w:rFonts w:hint="eastAsia" w:ascii="宋体" w:hAnsi="宋体" w:eastAsia="宋体" w:cs="宋体"/>
          <w:sz w:val="24"/>
          <w:lang w:val="en-US" w:eastAsia="zh-CN"/>
        </w:rPr>
        <w:t>应做好安全</w:t>
      </w:r>
      <w:r>
        <w:rPr>
          <w:rFonts w:hint="eastAsia" w:ascii="宋体" w:hAnsi="宋体" w:eastAsia="宋体" w:cs="宋体"/>
          <w:sz w:val="24"/>
        </w:rPr>
        <w:t>防范</w:t>
      </w:r>
      <w:r>
        <w:rPr>
          <w:rFonts w:hint="eastAsia" w:ascii="宋体" w:hAnsi="宋体" w:eastAsia="宋体" w:cs="宋体"/>
          <w:sz w:val="24"/>
          <w:lang w:val="en-US" w:eastAsia="zh-CN"/>
        </w:rPr>
        <w:t>措施，</w:t>
      </w:r>
      <w:r>
        <w:rPr>
          <w:rFonts w:hint="eastAsia" w:ascii="宋体" w:hAnsi="宋体" w:eastAsia="宋体" w:cs="宋体"/>
          <w:sz w:val="24"/>
        </w:rPr>
        <w:t>定期对</w:t>
      </w:r>
      <w:r>
        <w:rPr>
          <w:rFonts w:hint="eastAsia" w:ascii="宋体" w:hAnsi="宋体" w:eastAsia="宋体" w:cs="宋体"/>
          <w:sz w:val="24"/>
          <w:lang w:val="en-US" w:eastAsia="zh-CN"/>
        </w:rPr>
        <w:t>租赁场所的宣传布置</w:t>
      </w:r>
      <w:r>
        <w:rPr>
          <w:rFonts w:hint="eastAsia" w:ascii="宋体" w:hAnsi="宋体" w:eastAsia="宋体" w:cs="宋体"/>
          <w:sz w:val="24"/>
        </w:rPr>
        <w:t>进行安全检</w:t>
      </w:r>
    </w:p>
    <w:p w14:paraId="3D94D50D">
      <w:pPr>
        <w:numPr>
          <w:ilvl w:val="0"/>
          <w:numId w:val="0"/>
        </w:numPr>
        <w:spacing w:line="540" w:lineRule="exact"/>
        <w:ind w:left="0" w:firstLine="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查。</w:t>
      </w:r>
      <w:r>
        <w:rPr>
          <w:rFonts w:hint="eastAsia" w:ascii="宋体" w:hAnsi="宋体" w:eastAsia="宋体" w:cs="宋体"/>
          <w:sz w:val="24"/>
          <w:lang w:val="en-US" w:eastAsia="zh-CN"/>
        </w:rPr>
        <w:t>宣传位布置须</w:t>
      </w:r>
      <w:r>
        <w:rPr>
          <w:rFonts w:hint="eastAsia" w:ascii="宋体" w:hAnsi="宋体" w:eastAsia="宋体" w:cs="宋体"/>
          <w:sz w:val="24"/>
        </w:rPr>
        <w:t>保持</w:t>
      </w:r>
      <w:r>
        <w:rPr>
          <w:rFonts w:hint="eastAsia" w:ascii="宋体" w:hAnsi="宋体" w:eastAsia="宋体" w:cs="宋体"/>
          <w:sz w:val="24"/>
          <w:lang w:val="en-US" w:eastAsia="zh-CN"/>
        </w:rPr>
        <w:t>安全及</w:t>
      </w:r>
      <w:r>
        <w:rPr>
          <w:rFonts w:hint="eastAsia" w:ascii="宋体" w:hAnsi="宋体" w:eastAsia="宋体" w:cs="宋体"/>
          <w:sz w:val="24"/>
        </w:rPr>
        <w:t>良好状态，不得危及嘉庚体育馆安全或妨碍观瞻。若出现安全隐患或</w:t>
      </w:r>
      <w:r>
        <w:rPr>
          <w:rFonts w:hint="eastAsia" w:ascii="宋体" w:hAnsi="宋体" w:eastAsia="宋体" w:cs="宋体"/>
          <w:sz w:val="24"/>
          <w:lang w:val="en-US" w:eastAsia="zh-CN"/>
        </w:rPr>
        <w:t>宣传布置</w:t>
      </w:r>
      <w:r>
        <w:rPr>
          <w:rFonts w:hint="eastAsia" w:ascii="宋体" w:hAnsi="宋体" w:eastAsia="宋体" w:cs="宋体"/>
          <w:sz w:val="24"/>
        </w:rPr>
        <w:t>毁损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，乙方应无条件响应甲方的要求及时撤换</w:t>
      </w:r>
      <w:r>
        <w:rPr>
          <w:rFonts w:hint="eastAsia" w:ascii="宋体" w:hAnsi="宋体" w:eastAsia="宋体" w:cs="宋体"/>
          <w:sz w:val="24"/>
          <w:lang w:val="en-US" w:eastAsia="zh-CN"/>
        </w:rPr>
        <w:t>宣传</w:t>
      </w:r>
      <w:r>
        <w:rPr>
          <w:rFonts w:hint="eastAsia" w:ascii="宋体" w:hAnsi="宋体" w:eastAsia="宋体" w:cs="宋体"/>
          <w:sz w:val="24"/>
        </w:rPr>
        <w:t>，并承担</w:t>
      </w:r>
      <w:r>
        <w:rPr>
          <w:rFonts w:hint="eastAsia" w:ascii="宋体" w:hAnsi="宋体" w:eastAsia="宋体" w:cs="宋体"/>
          <w:sz w:val="24"/>
          <w:lang w:val="en-US" w:eastAsia="zh-CN"/>
        </w:rPr>
        <w:t>撤换的</w:t>
      </w:r>
      <w:r>
        <w:rPr>
          <w:rFonts w:hint="eastAsia" w:ascii="宋体" w:hAnsi="宋体" w:eastAsia="宋体" w:cs="宋体"/>
          <w:sz w:val="24"/>
        </w:rPr>
        <w:t>全部费用。</w:t>
      </w:r>
    </w:p>
    <w:p w14:paraId="0790A2B6">
      <w:pPr>
        <w:spacing w:line="5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六、</w:t>
      </w:r>
      <w:r>
        <w:rPr>
          <w:rFonts w:hint="eastAsia" w:ascii="宋体" w:hAnsi="宋体" w:eastAsia="宋体" w:cs="宋体"/>
          <w:b/>
          <w:sz w:val="24"/>
        </w:rPr>
        <w:t xml:space="preserve"> 双方权利与义务</w:t>
      </w:r>
    </w:p>
    <w:p w14:paraId="2D524F51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租赁区域产权属甲方所有，乙方只拥有该</w:t>
      </w:r>
      <w:r>
        <w:rPr>
          <w:rFonts w:hint="eastAsia" w:ascii="宋体" w:hAnsi="宋体" w:eastAsia="宋体" w:cs="宋体"/>
          <w:sz w:val="24"/>
          <w:lang w:val="en-US" w:eastAsia="zh-CN"/>
        </w:rPr>
        <w:t>宣传</w:t>
      </w:r>
      <w:r>
        <w:rPr>
          <w:rFonts w:hint="eastAsia" w:ascii="宋体" w:hAnsi="宋体" w:eastAsia="宋体" w:cs="宋体"/>
          <w:sz w:val="24"/>
        </w:rPr>
        <w:t>位置的使用权，</w:t>
      </w:r>
      <w:r>
        <w:rPr>
          <w:rFonts w:hint="eastAsia" w:ascii="宋体" w:hAnsi="宋体" w:eastAsia="宋体" w:cs="宋体"/>
          <w:sz w:val="24"/>
          <w:lang w:val="en-US" w:eastAsia="zh-CN"/>
        </w:rPr>
        <w:t>乙方</w:t>
      </w:r>
      <w:r>
        <w:rPr>
          <w:rFonts w:hint="eastAsia" w:ascii="宋体" w:hAnsi="宋体" w:eastAsia="宋体" w:cs="宋体"/>
          <w:sz w:val="24"/>
        </w:rPr>
        <w:t>不得对</w:t>
      </w:r>
      <w:r>
        <w:rPr>
          <w:rFonts w:hint="eastAsia" w:ascii="宋体" w:hAnsi="宋体" w:eastAsia="宋体" w:cs="宋体"/>
          <w:sz w:val="24"/>
          <w:lang w:val="en-US" w:eastAsia="zh-CN"/>
        </w:rPr>
        <w:t>宣传</w:t>
      </w:r>
      <w:r>
        <w:rPr>
          <w:rFonts w:hint="eastAsia" w:ascii="宋体" w:hAnsi="宋体" w:eastAsia="宋体" w:cs="宋体"/>
          <w:sz w:val="24"/>
        </w:rPr>
        <w:t>位置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设施、规格、形状</w:t>
      </w:r>
      <w:r>
        <w:rPr>
          <w:rFonts w:hint="eastAsia" w:ascii="宋体" w:hAnsi="宋体" w:eastAsia="宋体" w:cs="宋体"/>
          <w:sz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</w:rPr>
        <w:t>进行修改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3FA596A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乙方宣传内容应符合</w:t>
      </w:r>
      <w:r>
        <w:rPr>
          <w:rFonts w:hint="eastAsia" w:ascii="宋体" w:hAnsi="宋体" w:eastAsia="宋体" w:cs="宋体"/>
          <w:sz w:val="24"/>
          <w:lang w:val="en-US" w:eastAsia="zh-CN"/>
        </w:rPr>
        <w:t>国家法律、法规要求，并按</w:t>
      </w:r>
      <w:r>
        <w:rPr>
          <w:rFonts w:hint="eastAsia" w:ascii="宋体" w:hAnsi="宋体" w:eastAsia="宋体" w:cs="宋体"/>
          <w:sz w:val="24"/>
        </w:rPr>
        <w:t>相关职能部门的</w:t>
      </w:r>
      <w:r>
        <w:rPr>
          <w:rFonts w:hint="eastAsia" w:ascii="宋体" w:hAnsi="宋体" w:eastAsia="宋体" w:cs="宋体"/>
          <w:sz w:val="24"/>
          <w:lang w:val="en-US" w:eastAsia="zh-CN"/>
        </w:rPr>
        <w:t>要求进行</w:t>
      </w:r>
      <w:r>
        <w:rPr>
          <w:rFonts w:hint="eastAsia" w:ascii="宋体" w:hAnsi="宋体" w:eastAsia="宋体" w:cs="宋体"/>
          <w:sz w:val="24"/>
        </w:rPr>
        <w:t>审批及报备工作，确保宣传内容的合法性、真实性、可靠性及积极向上的精神风貌。甲方有督促乙方对</w:t>
      </w:r>
      <w:r>
        <w:rPr>
          <w:rFonts w:hint="eastAsia" w:ascii="宋体" w:hAnsi="宋体" w:eastAsia="宋体" w:cs="宋体"/>
          <w:sz w:val="24"/>
          <w:lang w:val="en-US" w:eastAsia="zh-CN"/>
        </w:rPr>
        <w:t>宣传</w:t>
      </w:r>
      <w:r>
        <w:rPr>
          <w:rFonts w:hint="eastAsia" w:ascii="宋体" w:hAnsi="宋体" w:eastAsia="宋体" w:cs="宋体"/>
          <w:sz w:val="24"/>
        </w:rPr>
        <w:t>版面的整改和安全性</w:t>
      </w:r>
      <w:r>
        <w:rPr>
          <w:rFonts w:hint="eastAsia" w:ascii="宋体" w:hAnsi="宋体" w:eastAsia="宋体" w:cs="宋体"/>
          <w:sz w:val="24"/>
          <w:lang w:val="en-US" w:eastAsia="zh-CN"/>
        </w:rPr>
        <w:t>督查</w:t>
      </w:r>
      <w:r>
        <w:rPr>
          <w:rFonts w:hint="eastAsia" w:ascii="宋体" w:hAnsi="宋体" w:eastAsia="宋体" w:cs="宋体"/>
          <w:sz w:val="24"/>
        </w:rPr>
        <w:t>的权利。</w:t>
      </w:r>
    </w:p>
    <w:p w14:paraId="610FDB09">
      <w:pPr>
        <w:numPr>
          <w:ilvl w:val="0"/>
          <w:numId w:val="0"/>
        </w:numPr>
        <w:spacing w:line="540" w:lineRule="exact"/>
        <w:ind w:leftChars="200" w:firstLine="0" w:firstLineChars="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3</w:t>
      </w:r>
      <w:r>
        <w:rPr>
          <w:rFonts w:hint="eastAsia" w:ascii="宋体" w:hAnsi="宋体" w:eastAsia="宋体" w:cs="宋体"/>
          <w:sz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甲方场馆大型活动期间，如需要对宣传位进行临时遮挡或撤除的，乙方应无条</w:t>
      </w:r>
    </w:p>
    <w:p w14:paraId="65744A3F">
      <w:pPr>
        <w:numPr>
          <w:ilvl w:val="0"/>
          <w:numId w:val="0"/>
        </w:numPr>
        <w:spacing w:line="540" w:lineRule="exact"/>
        <w:ind w:leftChars="0" w:firstLine="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件配合；如遮挡或撤除时间连续超过</w:t>
      </w:r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lang w:val="en-US" w:eastAsia="zh-CN"/>
        </w:rPr>
        <w:t>周的，合同期限将自动根据遮挡或撤除时间顺延。</w:t>
      </w:r>
    </w:p>
    <w:p w14:paraId="7890780E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乙方人员在日常管理、维修、保养、撤换宣传布置等期间发生的任何人身损害或财产损失事件，或因宣传布置掉落等造成任何人员遭受人身损害或财产损失的，均由乙方负责解决与赔偿；如给甲方造成损失的，由乙方赔偿甲方全部的损失。</w:t>
      </w:r>
    </w:p>
    <w:p w14:paraId="0DAF1013">
      <w:pPr>
        <w:numPr>
          <w:ilvl w:val="0"/>
          <w:numId w:val="2"/>
        </w:num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因甲方经营行为，导致</w:t>
      </w:r>
      <w:r>
        <w:rPr>
          <w:rFonts w:hint="eastAsia" w:ascii="宋体" w:hAnsi="宋体" w:eastAsia="宋体" w:cs="宋体"/>
          <w:sz w:val="24"/>
        </w:rPr>
        <w:t>需</w:t>
      </w:r>
      <w:r>
        <w:rPr>
          <w:rFonts w:hint="eastAsia" w:ascii="宋体" w:hAnsi="宋体" w:eastAsia="宋体" w:cs="宋体"/>
          <w:sz w:val="24"/>
          <w:lang w:val="en-US" w:eastAsia="zh-CN"/>
        </w:rPr>
        <w:t>提前</w:t>
      </w:r>
      <w:r>
        <w:rPr>
          <w:rFonts w:hint="eastAsia" w:ascii="宋体" w:hAnsi="宋体" w:eastAsia="宋体" w:cs="宋体"/>
          <w:sz w:val="24"/>
        </w:rPr>
        <w:t>终止</w:t>
      </w:r>
      <w:r>
        <w:rPr>
          <w:rFonts w:hint="eastAsia" w:ascii="宋体" w:hAnsi="宋体" w:eastAsia="宋体" w:cs="宋体"/>
          <w:sz w:val="24"/>
          <w:lang w:val="en-US" w:eastAsia="zh-CN"/>
        </w:rPr>
        <w:t>本</w:t>
      </w:r>
      <w:r>
        <w:rPr>
          <w:rFonts w:hint="eastAsia" w:ascii="宋体" w:hAnsi="宋体" w:eastAsia="宋体" w:cs="宋体"/>
          <w:sz w:val="24"/>
        </w:rPr>
        <w:t>租赁合同的，</w:t>
      </w:r>
      <w:r>
        <w:rPr>
          <w:rFonts w:hint="eastAsia" w:ascii="宋体" w:hAnsi="宋体" w:eastAsia="宋体" w:cs="宋体"/>
          <w:sz w:val="24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</w:rPr>
        <w:t>按实际租赁月份计</w:t>
      </w:r>
      <w:r>
        <w:rPr>
          <w:rFonts w:hint="eastAsia" w:ascii="宋体" w:hAnsi="宋体" w:eastAsia="宋体" w:cs="宋体"/>
          <w:sz w:val="24"/>
          <w:lang w:val="en-US" w:eastAsia="zh-CN"/>
        </w:rPr>
        <w:t>收乙方的租赁费用</w:t>
      </w:r>
      <w:r>
        <w:rPr>
          <w:rFonts w:hint="eastAsia" w:ascii="宋体" w:hAnsi="宋体" w:eastAsia="宋体" w:cs="宋体"/>
          <w:sz w:val="24"/>
        </w:rPr>
        <w:t>，不足一个月的按</w:t>
      </w:r>
      <w:r>
        <w:rPr>
          <w:rFonts w:hint="eastAsia" w:ascii="宋体" w:hAnsi="宋体" w:eastAsia="宋体" w:cs="宋体"/>
          <w:sz w:val="24"/>
          <w:lang w:val="en-US" w:eastAsia="zh-CN"/>
        </w:rPr>
        <w:t>日</w:t>
      </w:r>
      <w:r>
        <w:rPr>
          <w:rFonts w:hint="eastAsia" w:ascii="宋体" w:hAnsi="宋体" w:eastAsia="宋体" w:cs="宋体"/>
          <w:sz w:val="24"/>
        </w:rPr>
        <w:t>计算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highlight w:val="none"/>
        </w:rPr>
        <w:t>即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当期月租金/30天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。</w:t>
      </w:r>
    </w:p>
    <w:p w14:paraId="57243B12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 因政府行为、地震等不可抗力</w:t>
      </w:r>
      <w:r>
        <w:rPr>
          <w:rFonts w:hint="eastAsia" w:ascii="宋体" w:hAnsi="宋体" w:eastAsia="宋体" w:cs="宋体"/>
          <w:sz w:val="24"/>
        </w:rPr>
        <w:t>，造成</w:t>
      </w:r>
      <w:r>
        <w:rPr>
          <w:rFonts w:hint="eastAsia" w:ascii="宋体" w:hAnsi="宋体" w:eastAsia="宋体" w:cs="宋体"/>
          <w:sz w:val="24"/>
          <w:lang w:val="en-US" w:eastAsia="zh-CN"/>
        </w:rPr>
        <w:t>本租赁合同</w:t>
      </w:r>
      <w:r>
        <w:rPr>
          <w:rFonts w:hint="eastAsia" w:ascii="宋体" w:hAnsi="宋体" w:eastAsia="宋体" w:cs="宋体"/>
          <w:sz w:val="24"/>
        </w:rPr>
        <w:t>无法履行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，乙方</w:t>
      </w:r>
      <w:r>
        <w:rPr>
          <w:rFonts w:hint="eastAsia" w:ascii="宋体" w:hAnsi="宋体" w:eastAsia="宋体" w:cs="宋体"/>
          <w:sz w:val="24"/>
          <w:lang w:val="en-US" w:eastAsia="zh-CN"/>
        </w:rPr>
        <w:t>应配合甲方解除租赁合同或变更宣传位的要求。如解除合同的，</w:t>
      </w:r>
      <w:r>
        <w:rPr>
          <w:rFonts w:hint="eastAsia" w:ascii="宋体" w:hAnsi="宋体" w:eastAsia="宋体" w:cs="宋体"/>
          <w:sz w:val="24"/>
        </w:rPr>
        <w:t>合同租金按第</w:t>
      </w:r>
      <w:r>
        <w:rPr>
          <w:rFonts w:hint="eastAsia" w:ascii="宋体" w:hAnsi="宋体" w:eastAsia="宋体" w:cs="宋体"/>
          <w:sz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</w:rPr>
        <w:t>条第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款</w:t>
      </w:r>
      <w:r>
        <w:rPr>
          <w:rFonts w:hint="eastAsia" w:ascii="宋体" w:hAnsi="宋体" w:eastAsia="宋体" w:cs="宋体"/>
          <w:sz w:val="24"/>
          <w:lang w:val="en-US" w:eastAsia="zh-CN"/>
        </w:rPr>
        <w:t>约定的</w:t>
      </w:r>
      <w:r>
        <w:rPr>
          <w:rFonts w:hint="eastAsia" w:ascii="宋体" w:hAnsi="宋体" w:eastAsia="宋体" w:cs="宋体"/>
          <w:sz w:val="24"/>
        </w:rPr>
        <w:t>方式结算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lang w:val="en-US" w:eastAsia="zh-CN"/>
        </w:rPr>
        <w:t>如变更宣传位的，乙方应与甲方签署书面补充协议予以变更</w:t>
      </w:r>
      <w:r>
        <w:rPr>
          <w:rFonts w:hint="eastAsia" w:ascii="宋体" w:hAnsi="宋体" w:eastAsia="宋体" w:cs="宋体"/>
          <w:sz w:val="24"/>
        </w:rPr>
        <w:t>。</w:t>
      </w:r>
    </w:p>
    <w:p w14:paraId="3E43A630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7. 因甲方经营行为导致租赁的宣传位需暂时撤除的，乙方应配合甲方予以撤除，如暂时撤除的时间超过一个月的，租赁期限予以顺延。</w:t>
      </w:r>
    </w:p>
    <w:p w14:paraId="66A97F32">
      <w:pPr>
        <w:spacing w:line="54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sz w:val="24"/>
        </w:rPr>
        <w:t>违约责任</w:t>
      </w:r>
    </w:p>
    <w:p w14:paraId="10448A0B">
      <w:pPr>
        <w:numPr>
          <w:ilvl w:val="0"/>
          <w:numId w:val="0"/>
        </w:numPr>
        <w:pBdr>
          <w:left w:val="none" w:color="000000" w:sz="0" w:space="2"/>
        </w:pBd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1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乙方逾期</w:t>
      </w:r>
      <w:r>
        <w:rPr>
          <w:rFonts w:hint="eastAsia" w:ascii="宋体" w:hAnsi="宋体" w:eastAsia="宋体" w:cs="宋体"/>
          <w:sz w:val="24"/>
          <w:lang w:val="en-US" w:eastAsia="zh-CN"/>
        </w:rPr>
        <w:t>支付</w:t>
      </w:r>
      <w:r>
        <w:rPr>
          <w:rFonts w:hint="eastAsia" w:ascii="宋体" w:hAnsi="宋体" w:eastAsia="宋体" w:cs="宋体"/>
          <w:sz w:val="24"/>
        </w:rPr>
        <w:t>租</w:t>
      </w:r>
      <w:r>
        <w:rPr>
          <w:rFonts w:hint="eastAsia" w:ascii="宋体" w:hAnsi="宋体" w:eastAsia="宋体" w:cs="宋体"/>
          <w:sz w:val="24"/>
          <w:lang w:val="en-US" w:eastAsia="zh-CN"/>
        </w:rPr>
        <w:t>费</w:t>
      </w:r>
      <w:r>
        <w:rPr>
          <w:rFonts w:hint="eastAsia" w:ascii="宋体" w:hAnsi="宋体" w:eastAsia="宋体" w:cs="宋体"/>
          <w:sz w:val="24"/>
        </w:rPr>
        <w:t>的，从逾期之日起，每逾期壹日应向甲方支付应缴纳金额3‰的违约金；逾期超过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0日的，甲方除有权按本条约定收取违约金外还有权解除合同</w:t>
      </w:r>
      <w:r>
        <w:rPr>
          <w:rFonts w:hint="eastAsia" w:ascii="宋体" w:hAnsi="宋体" w:eastAsia="宋体" w:cs="宋体"/>
          <w:sz w:val="24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</w:rPr>
        <w:t xml:space="preserve"> </w:t>
      </w:r>
    </w:p>
    <w:p w14:paraId="717F943E">
      <w:pPr>
        <w:numPr>
          <w:ilvl w:val="0"/>
          <w:numId w:val="0"/>
        </w:numP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4"/>
        </w:rPr>
        <w:t>乙方</w:t>
      </w:r>
      <w:r>
        <w:rPr>
          <w:rFonts w:hint="eastAsia" w:ascii="宋体" w:hAnsi="宋体" w:eastAsia="宋体" w:cs="宋体"/>
          <w:sz w:val="24"/>
          <w:lang w:val="en-US" w:eastAsia="zh-CN"/>
        </w:rPr>
        <w:t>如</w:t>
      </w:r>
      <w:r>
        <w:rPr>
          <w:rFonts w:hint="eastAsia" w:ascii="宋体" w:hAnsi="宋体" w:eastAsia="宋体" w:cs="宋体"/>
          <w:sz w:val="24"/>
        </w:rPr>
        <w:t>不及时响应</w:t>
      </w:r>
      <w:r>
        <w:rPr>
          <w:rFonts w:hint="eastAsia" w:ascii="宋体" w:hAnsi="宋体" w:eastAsia="宋体" w:cs="宋体"/>
          <w:sz w:val="24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</w:rPr>
        <w:t>对</w:t>
      </w:r>
      <w:r>
        <w:rPr>
          <w:rFonts w:hint="eastAsia" w:ascii="宋体" w:hAnsi="宋体" w:eastAsia="宋体" w:cs="宋体"/>
          <w:sz w:val="24"/>
          <w:lang w:val="en-US" w:eastAsia="zh-CN"/>
        </w:rPr>
        <w:t>宣传位</w:t>
      </w:r>
      <w:r>
        <w:rPr>
          <w:rFonts w:hint="eastAsia" w:ascii="宋体" w:hAnsi="宋体" w:eastAsia="宋体" w:cs="宋体"/>
          <w:sz w:val="24"/>
        </w:rPr>
        <w:t>管理维护及</w:t>
      </w:r>
      <w:r>
        <w:rPr>
          <w:rFonts w:hint="eastAsia" w:ascii="宋体" w:hAnsi="宋体" w:eastAsia="宋体" w:cs="宋体"/>
          <w:sz w:val="24"/>
          <w:lang w:val="en-US" w:eastAsia="zh-CN"/>
        </w:rPr>
        <w:t>宣传布置</w:t>
      </w:r>
      <w:r>
        <w:rPr>
          <w:rFonts w:hint="eastAsia" w:ascii="宋体" w:hAnsi="宋体" w:eastAsia="宋体" w:cs="宋体"/>
          <w:sz w:val="24"/>
        </w:rPr>
        <w:t>和整洁性</w:t>
      </w:r>
      <w:r>
        <w:rPr>
          <w:rFonts w:hint="eastAsia" w:ascii="宋体" w:hAnsi="宋体" w:eastAsia="宋体" w:cs="宋体"/>
          <w:sz w:val="24"/>
          <w:lang w:val="en-US" w:eastAsia="zh-CN"/>
        </w:rPr>
        <w:t>所提出的</w:t>
      </w:r>
      <w:r>
        <w:rPr>
          <w:rFonts w:hint="eastAsia" w:ascii="宋体" w:hAnsi="宋体" w:eastAsia="宋体" w:cs="宋体"/>
          <w:sz w:val="24"/>
        </w:rPr>
        <w:t>整改</w:t>
      </w:r>
      <w:r>
        <w:rPr>
          <w:rFonts w:hint="eastAsia" w:ascii="宋体" w:hAnsi="宋体" w:eastAsia="宋体" w:cs="宋体"/>
          <w:sz w:val="24"/>
          <w:lang w:val="en-US" w:eastAsia="zh-CN"/>
        </w:rPr>
        <w:t>要求</w:t>
      </w:r>
      <w:r>
        <w:rPr>
          <w:rFonts w:hint="eastAsia" w:ascii="宋体" w:hAnsi="宋体" w:eastAsia="宋体" w:cs="宋体"/>
          <w:sz w:val="24"/>
        </w:rPr>
        <w:t>的，甲方有权单方解除合同，没收保证金并要求乙方支付</w:t>
      </w:r>
      <w:r>
        <w:rPr>
          <w:rFonts w:hint="eastAsia" w:ascii="宋体" w:hAnsi="宋体" w:eastAsia="宋体" w:cs="宋体"/>
          <w:sz w:val="24"/>
          <w:lang w:val="en-US" w:eastAsia="zh-CN"/>
        </w:rPr>
        <w:t>合同第三条约定的</w:t>
      </w:r>
      <w:r>
        <w:rPr>
          <w:rFonts w:hint="eastAsia" w:ascii="宋体" w:hAnsi="宋体" w:eastAsia="宋体" w:cs="宋体"/>
          <w:sz w:val="24"/>
        </w:rPr>
        <w:t>租金总额10%的违约金。</w:t>
      </w:r>
    </w:p>
    <w:p w14:paraId="2910EDF8">
      <w:pPr>
        <w:numPr>
          <w:ilvl w:val="0"/>
          <w:numId w:val="0"/>
        </w:numP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乙方违反本</w:t>
      </w:r>
      <w:r>
        <w:rPr>
          <w:rFonts w:hint="eastAsia" w:ascii="宋体" w:hAnsi="宋体" w:eastAsia="宋体" w:cs="宋体"/>
          <w:sz w:val="24"/>
          <w:lang w:val="en-US" w:eastAsia="zh-CN"/>
        </w:rPr>
        <w:t>合同</w:t>
      </w:r>
      <w:r>
        <w:rPr>
          <w:rFonts w:hint="eastAsia" w:ascii="宋体" w:hAnsi="宋体" w:eastAsia="宋体" w:cs="宋体"/>
          <w:sz w:val="24"/>
        </w:rPr>
        <w:t>项下的其他义务，给甲方造成损失的，应负责赔偿甲方因此遭受的损失。</w:t>
      </w:r>
    </w:p>
    <w:p w14:paraId="5B2CA8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八、</w:t>
      </w:r>
      <w:r>
        <w:rPr>
          <w:rFonts w:hint="eastAsia" w:ascii="宋体" w:hAnsi="宋体" w:eastAsia="宋体" w:cs="宋体"/>
          <w:b/>
          <w:sz w:val="24"/>
        </w:rPr>
        <w:t>不可抗力</w:t>
      </w:r>
    </w:p>
    <w:p w14:paraId="60BBF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因战争、自然灾害等不可抗力致使场地毁损或造成任何一方财产损失时，甲乙双方互不承担责任。</w:t>
      </w:r>
    </w:p>
    <w:p w14:paraId="7C1FB86E">
      <w:pPr>
        <w:spacing w:line="540" w:lineRule="exact"/>
        <w:ind w:firstLine="482" w:firstLineChars="200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九、其他约定</w:t>
      </w:r>
    </w:p>
    <w:p w14:paraId="6478568F">
      <w:pPr>
        <w:spacing w:line="54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4"/>
        </w:rPr>
        <w:t>本合同在履行过程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中发生争议时，由双方协商解决，协商不成时，</w:t>
      </w:r>
      <w:r>
        <w:rPr>
          <w:rFonts w:hint="eastAsia" w:ascii="宋体" w:hAnsi="宋体" w:eastAsia="宋体" w:cs="宋体"/>
          <w:color w:val="auto"/>
          <w:sz w:val="24"/>
        </w:rPr>
        <w:t>可向合同签订地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有管辖权的人民</w:t>
      </w:r>
      <w:r>
        <w:rPr>
          <w:rFonts w:hint="eastAsia" w:ascii="宋体" w:hAnsi="宋体" w:eastAsia="宋体" w:cs="宋体"/>
          <w:color w:val="auto"/>
          <w:sz w:val="24"/>
        </w:rPr>
        <w:t>法院提起诉讼。</w:t>
      </w:r>
    </w:p>
    <w:p w14:paraId="73763513">
      <w:pPr>
        <w:numPr>
          <w:ilvl w:val="0"/>
          <w:numId w:val="0"/>
        </w:numPr>
        <w:spacing w:line="540" w:lineRule="exact"/>
        <w:ind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4"/>
        </w:rPr>
        <w:t>本</w:t>
      </w:r>
      <w:r>
        <w:rPr>
          <w:rFonts w:hint="eastAsia" w:ascii="宋体" w:hAnsi="宋体" w:eastAsia="宋体" w:cs="宋体"/>
          <w:sz w:val="24"/>
          <w:lang w:val="en-US" w:eastAsia="zh-CN"/>
        </w:rPr>
        <w:t>合同</w:t>
      </w:r>
      <w:r>
        <w:rPr>
          <w:rFonts w:hint="eastAsia" w:ascii="宋体" w:hAnsi="宋体" w:eastAsia="宋体" w:cs="宋体"/>
          <w:sz w:val="24"/>
        </w:rPr>
        <w:t>如有未尽事宜，甲乙双方</w:t>
      </w:r>
      <w:r>
        <w:rPr>
          <w:rFonts w:hint="eastAsia" w:ascii="宋体" w:hAnsi="宋体" w:eastAsia="宋体" w:cs="宋体"/>
          <w:sz w:val="24"/>
          <w:lang w:val="en-US" w:eastAsia="zh-CN"/>
        </w:rPr>
        <w:t>可</w:t>
      </w:r>
      <w:r>
        <w:rPr>
          <w:rFonts w:hint="eastAsia" w:ascii="宋体" w:hAnsi="宋体" w:eastAsia="宋体" w:cs="宋体"/>
          <w:sz w:val="24"/>
        </w:rPr>
        <w:t>协商并签订补充协议，补充协议与本合同具有同等法律效力。</w:t>
      </w:r>
    </w:p>
    <w:p w14:paraId="5BD4FEF9">
      <w:pPr>
        <w:numPr>
          <w:ilvl w:val="0"/>
          <w:numId w:val="0"/>
        </w:numPr>
        <w:spacing w:line="540" w:lineRule="exact"/>
        <w:ind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sz w:val="24"/>
        </w:rPr>
        <w:t>本合同一式贰份，双方各执壹份，均具有同等法律效力。自</w:t>
      </w:r>
      <w:r>
        <w:rPr>
          <w:rFonts w:hint="eastAsia" w:ascii="宋体" w:hAnsi="宋体" w:cs="宋体"/>
          <w:sz w:val="24"/>
          <w:lang w:val="en-US" w:eastAsia="zh-CN"/>
        </w:rPr>
        <w:t>甲乙双方</w:t>
      </w:r>
      <w:r>
        <w:rPr>
          <w:rFonts w:hint="eastAsia" w:ascii="宋体" w:hAnsi="宋体" w:eastAsia="宋体" w:cs="宋体"/>
          <w:sz w:val="24"/>
        </w:rPr>
        <w:t>盖章之日起生效，自双方权利义务履行完毕之日终止。</w:t>
      </w:r>
    </w:p>
    <w:p w14:paraId="0E70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（以下无正文）</w:t>
      </w:r>
    </w:p>
    <w:p w14:paraId="284C890E">
      <w:pPr>
        <w:spacing w:line="540" w:lineRule="exact"/>
        <w:rPr>
          <w:rFonts w:hint="eastAsia" w:ascii="宋体" w:hAnsi="宋体" w:eastAsia="宋体" w:cs="宋体"/>
          <w:sz w:val="24"/>
        </w:rPr>
      </w:pPr>
    </w:p>
    <w:p w14:paraId="1374903D">
      <w:pPr>
        <w:numPr>
          <w:ilvl w:val="0"/>
          <w:numId w:val="0"/>
        </w:numPr>
        <w:spacing w:line="540" w:lineRule="exact"/>
        <w:ind w:left="0" w:leftChars="0" w:firstLine="0" w:firstLineChars="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甲方：厦门宝达投资有限公司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  乙方：</w:t>
      </w:r>
    </w:p>
    <w:p w14:paraId="7774D3F6">
      <w:pPr>
        <w:numPr>
          <w:ilvl w:val="0"/>
          <w:numId w:val="0"/>
        </w:numPr>
        <w:spacing w:line="540" w:lineRule="exact"/>
        <w:ind w:left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统一社会信用代码：91350200737888729R </w:t>
      </w: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</w:rPr>
        <w:t>统一社会信用代码</w:t>
      </w:r>
      <w:r>
        <w:rPr>
          <w:rFonts w:hint="eastAsia" w:ascii="宋体" w:hAnsi="宋体" w:cs="宋体"/>
          <w:kern w:val="2"/>
          <w:sz w:val="24"/>
          <w:szCs w:val="24"/>
          <w:lang w:eastAsia="zh-CN"/>
        </w:rPr>
        <w:t>：</w:t>
      </w:r>
    </w:p>
    <w:p w14:paraId="373169D0">
      <w:pPr>
        <w:numPr>
          <w:ilvl w:val="0"/>
          <w:numId w:val="0"/>
        </w:numPr>
        <w:spacing w:line="540" w:lineRule="exact"/>
        <w:ind w:left="0" w:firstLine="0" w:firstLineChars="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开户行：建行集美支行                  开户行：</w:t>
      </w:r>
    </w:p>
    <w:p w14:paraId="2EB11ACD">
      <w:pPr>
        <w:numPr>
          <w:ilvl w:val="0"/>
          <w:numId w:val="0"/>
        </w:numPr>
        <w:spacing w:line="540" w:lineRule="exact"/>
        <w:ind w:left="0" w:firstLine="0" w:firstLineChars="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帐号：35101556001059000668            帐号：</w:t>
      </w:r>
    </w:p>
    <w:p w14:paraId="6C43E6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联系电话：0592-589895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                联系电话：                                             </w:t>
      </w:r>
    </w:p>
    <w:p w14:paraId="43D11C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</w:p>
    <w:p w14:paraId="10126E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签订地点：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</w:rPr>
        <w:t>厦门市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/>
        </w:rPr>
        <w:t>集美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</w:rPr>
        <w:t>区</w:t>
      </w:r>
      <w:r>
        <w:rPr>
          <w:rFonts w:hint="eastAsia" w:ascii="宋体" w:hAnsi="宋体" w:cs="宋体"/>
          <w:kern w:val="2"/>
          <w:sz w:val="24"/>
          <w:szCs w:val="24"/>
          <w:u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签订日期：      年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  月    日</w:t>
      </w:r>
    </w:p>
    <w:p w14:paraId="7C7DD8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宋体" w:hAnsi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 xml:space="preserve"> </w:t>
      </w:r>
    </w:p>
    <w:p w14:paraId="1E063A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</w:p>
    <w:p w14:paraId="6454F4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</w:p>
    <w:p w14:paraId="6439D5F8">
      <w:pPr>
        <w:numPr>
          <w:ilvl w:val="0"/>
          <w:numId w:val="0"/>
        </w:numP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</w:p>
    <w:sectPr>
      <w:headerReference r:id="rId3" w:type="default"/>
      <w:pgSz w:w="11906" w:h="16838"/>
      <w:pgMar w:top="1389" w:right="1400" w:bottom="1106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5FC5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31ABAE"/>
    <w:multiLevelType w:val="singleLevel"/>
    <w:tmpl w:val="B031ABAE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2A81E8CE"/>
    <w:multiLevelType w:val="singleLevel"/>
    <w:tmpl w:val="2A81E8C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NmRiNzA1NWVkNGEwOTg5ZGY0OWFlZmM0ODNhYTMifQ=="/>
  </w:docVars>
  <w:rsids>
    <w:rsidRoot w:val="001F1DFE"/>
    <w:rsid w:val="00001A7E"/>
    <w:rsid w:val="00002769"/>
    <w:rsid w:val="00004D20"/>
    <w:rsid w:val="000060D5"/>
    <w:rsid w:val="0001257E"/>
    <w:rsid w:val="000134B0"/>
    <w:rsid w:val="00014BC7"/>
    <w:rsid w:val="00014D09"/>
    <w:rsid w:val="0001616D"/>
    <w:rsid w:val="000169C0"/>
    <w:rsid w:val="0002480F"/>
    <w:rsid w:val="00025D02"/>
    <w:rsid w:val="00026BBB"/>
    <w:rsid w:val="00027A18"/>
    <w:rsid w:val="00027DA6"/>
    <w:rsid w:val="00031A87"/>
    <w:rsid w:val="000328A5"/>
    <w:rsid w:val="00032B0F"/>
    <w:rsid w:val="00033174"/>
    <w:rsid w:val="00033DD7"/>
    <w:rsid w:val="00040178"/>
    <w:rsid w:val="00040661"/>
    <w:rsid w:val="00045E11"/>
    <w:rsid w:val="00046F2F"/>
    <w:rsid w:val="00051F3E"/>
    <w:rsid w:val="00055E06"/>
    <w:rsid w:val="00061B86"/>
    <w:rsid w:val="00062702"/>
    <w:rsid w:val="000640FF"/>
    <w:rsid w:val="00066AEB"/>
    <w:rsid w:val="00067F4E"/>
    <w:rsid w:val="000708A2"/>
    <w:rsid w:val="00075548"/>
    <w:rsid w:val="000758A5"/>
    <w:rsid w:val="00091A9F"/>
    <w:rsid w:val="000A5636"/>
    <w:rsid w:val="000B09C5"/>
    <w:rsid w:val="000B0C69"/>
    <w:rsid w:val="000B21CD"/>
    <w:rsid w:val="000B301E"/>
    <w:rsid w:val="000B3AF4"/>
    <w:rsid w:val="000B60F0"/>
    <w:rsid w:val="000C21AB"/>
    <w:rsid w:val="000D4F27"/>
    <w:rsid w:val="000D6067"/>
    <w:rsid w:val="000E0160"/>
    <w:rsid w:val="000E107A"/>
    <w:rsid w:val="000E3BB9"/>
    <w:rsid w:val="000F6C1C"/>
    <w:rsid w:val="001035BB"/>
    <w:rsid w:val="001045B6"/>
    <w:rsid w:val="001046A9"/>
    <w:rsid w:val="00106561"/>
    <w:rsid w:val="00106EE1"/>
    <w:rsid w:val="00111419"/>
    <w:rsid w:val="00112AAC"/>
    <w:rsid w:val="00113988"/>
    <w:rsid w:val="00114042"/>
    <w:rsid w:val="001155EB"/>
    <w:rsid w:val="00117350"/>
    <w:rsid w:val="001237E9"/>
    <w:rsid w:val="001253F0"/>
    <w:rsid w:val="001257C4"/>
    <w:rsid w:val="0012610F"/>
    <w:rsid w:val="001358C0"/>
    <w:rsid w:val="001378FA"/>
    <w:rsid w:val="001433A3"/>
    <w:rsid w:val="001445D8"/>
    <w:rsid w:val="0014540A"/>
    <w:rsid w:val="001458FC"/>
    <w:rsid w:val="00152CBA"/>
    <w:rsid w:val="00152FDD"/>
    <w:rsid w:val="001533F6"/>
    <w:rsid w:val="0015356C"/>
    <w:rsid w:val="00162CA8"/>
    <w:rsid w:val="001644BE"/>
    <w:rsid w:val="0016705A"/>
    <w:rsid w:val="00171BF4"/>
    <w:rsid w:val="00172AE0"/>
    <w:rsid w:val="00174C8E"/>
    <w:rsid w:val="00183125"/>
    <w:rsid w:val="00184098"/>
    <w:rsid w:val="001862CC"/>
    <w:rsid w:val="001874D4"/>
    <w:rsid w:val="00192413"/>
    <w:rsid w:val="00192750"/>
    <w:rsid w:val="00194C09"/>
    <w:rsid w:val="001976DA"/>
    <w:rsid w:val="001A1C8E"/>
    <w:rsid w:val="001A7274"/>
    <w:rsid w:val="001B23FE"/>
    <w:rsid w:val="001B46A9"/>
    <w:rsid w:val="001B4E92"/>
    <w:rsid w:val="001B6B4C"/>
    <w:rsid w:val="001B7868"/>
    <w:rsid w:val="001C56F7"/>
    <w:rsid w:val="001D01F3"/>
    <w:rsid w:val="001D02CF"/>
    <w:rsid w:val="001D1551"/>
    <w:rsid w:val="001E0FA8"/>
    <w:rsid w:val="001E1051"/>
    <w:rsid w:val="001E601E"/>
    <w:rsid w:val="001F1DFE"/>
    <w:rsid w:val="001F5CAC"/>
    <w:rsid w:val="001F77C7"/>
    <w:rsid w:val="00204629"/>
    <w:rsid w:val="0020632F"/>
    <w:rsid w:val="00212970"/>
    <w:rsid w:val="0021557D"/>
    <w:rsid w:val="00217788"/>
    <w:rsid w:val="00221351"/>
    <w:rsid w:val="00224450"/>
    <w:rsid w:val="00227DE5"/>
    <w:rsid w:val="00236113"/>
    <w:rsid w:val="00247B6B"/>
    <w:rsid w:val="0025088C"/>
    <w:rsid w:val="00251B2D"/>
    <w:rsid w:val="00254504"/>
    <w:rsid w:val="002556CE"/>
    <w:rsid w:val="00257560"/>
    <w:rsid w:val="0026418D"/>
    <w:rsid w:val="00264DEA"/>
    <w:rsid w:val="00266381"/>
    <w:rsid w:val="00272746"/>
    <w:rsid w:val="0027292E"/>
    <w:rsid w:val="00273308"/>
    <w:rsid w:val="00274BDB"/>
    <w:rsid w:val="00280431"/>
    <w:rsid w:val="002805B2"/>
    <w:rsid w:val="002827FB"/>
    <w:rsid w:val="00285365"/>
    <w:rsid w:val="00292C43"/>
    <w:rsid w:val="00293385"/>
    <w:rsid w:val="002943FE"/>
    <w:rsid w:val="00294767"/>
    <w:rsid w:val="002A31CA"/>
    <w:rsid w:val="002A5B14"/>
    <w:rsid w:val="002A73EE"/>
    <w:rsid w:val="002B3B66"/>
    <w:rsid w:val="002B52F2"/>
    <w:rsid w:val="002B6B4E"/>
    <w:rsid w:val="002C0178"/>
    <w:rsid w:val="002C02D9"/>
    <w:rsid w:val="002C71EF"/>
    <w:rsid w:val="002C79AF"/>
    <w:rsid w:val="002D1F4D"/>
    <w:rsid w:val="002D205E"/>
    <w:rsid w:val="002D3DE8"/>
    <w:rsid w:val="002D5E3A"/>
    <w:rsid w:val="002D7C9F"/>
    <w:rsid w:val="002E2A10"/>
    <w:rsid w:val="002E416D"/>
    <w:rsid w:val="002E4C82"/>
    <w:rsid w:val="002E506A"/>
    <w:rsid w:val="002E59E0"/>
    <w:rsid w:val="002F3257"/>
    <w:rsid w:val="002F38CE"/>
    <w:rsid w:val="002F3C6B"/>
    <w:rsid w:val="002F4D2D"/>
    <w:rsid w:val="002F52DF"/>
    <w:rsid w:val="002F5F8C"/>
    <w:rsid w:val="002F659E"/>
    <w:rsid w:val="00303CEB"/>
    <w:rsid w:val="0030593F"/>
    <w:rsid w:val="003114B5"/>
    <w:rsid w:val="00312457"/>
    <w:rsid w:val="003161C6"/>
    <w:rsid w:val="00327683"/>
    <w:rsid w:val="00327B22"/>
    <w:rsid w:val="00330050"/>
    <w:rsid w:val="00330214"/>
    <w:rsid w:val="003325E7"/>
    <w:rsid w:val="00332676"/>
    <w:rsid w:val="00333065"/>
    <w:rsid w:val="00334A76"/>
    <w:rsid w:val="00336BFF"/>
    <w:rsid w:val="00336F4B"/>
    <w:rsid w:val="00337CCA"/>
    <w:rsid w:val="0035092D"/>
    <w:rsid w:val="003617BC"/>
    <w:rsid w:val="00375B88"/>
    <w:rsid w:val="0037613F"/>
    <w:rsid w:val="003765B8"/>
    <w:rsid w:val="00376987"/>
    <w:rsid w:val="00376E63"/>
    <w:rsid w:val="0038328B"/>
    <w:rsid w:val="003840BE"/>
    <w:rsid w:val="00394628"/>
    <w:rsid w:val="003975B1"/>
    <w:rsid w:val="003A0945"/>
    <w:rsid w:val="003A14D2"/>
    <w:rsid w:val="003A3E42"/>
    <w:rsid w:val="003A4C67"/>
    <w:rsid w:val="003A5B79"/>
    <w:rsid w:val="003A7766"/>
    <w:rsid w:val="003B274C"/>
    <w:rsid w:val="003B695C"/>
    <w:rsid w:val="003C1BC2"/>
    <w:rsid w:val="003C49DE"/>
    <w:rsid w:val="003C6856"/>
    <w:rsid w:val="003D19F9"/>
    <w:rsid w:val="003D386F"/>
    <w:rsid w:val="003D5D49"/>
    <w:rsid w:val="003D64C2"/>
    <w:rsid w:val="003D7E7F"/>
    <w:rsid w:val="003E2FB3"/>
    <w:rsid w:val="003E60EF"/>
    <w:rsid w:val="003E7605"/>
    <w:rsid w:val="003F0D58"/>
    <w:rsid w:val="003F0E8B"/>
    <w:rsid w:val="003F6EBA"/>
    <w:rsid w:val="00400679"/>
    <w:rsid w:val="00400AFA"/>
    <w:rsid w:val="0041084C"/>
    <w:rsid w:val="00411AE9"/>
    <w:rsid w:val="004132AC"/>
    <w:rsid w:val="004156EA"/>
    <w:rsid w:val="00417649"/>
    <w:rsid w:val="00424F34"/>
    <w:rsid w:val="00427965"/>
    <w:rsid w:val="0043004A"/>
    <w:rsid w:val="00430E77"/>
    <w:rsid w:val="0043243B"/>
    <w:rsid w:val="004354F4"/>
    <w:rsid w:val="00436148"/>
    <w:rsid w:val="00436431"/>
    <w:rsid w:val="00436AB8"/>
    <w:rsid w:val="004413BE"/>
    <w:rsid w:val="00442C4A"/>
    <w:rsid w:val="004459AE"/>
    <w:rsid w:val="00451202"/>
    <w:rsid w:val="00451549"/>
    <w:rsid w:val="00455F89"/>
    <w:rsid w:val="00456814"/>
    <w:rsid w:val="00457707"/>
    <w:rsid w:val="00461960"/>
    <w:rsid w:val="00463FA2"/>
    <w:rsid w:val="004663D3"/>
    <w:rsid w:val="0047129E"/>
    <w:rsid w:val="004715A4"/>
    <w:rsid w:val="0047560A"/>
    <w:rsid w:val="00477E78"/>
    <w:rsid w:val="0048011E"/>
    <w:rsid w:val="00483792"/>
    <w:rsid w:val="00484BF1"/>
    <w:rsid w:val="00487F80"/>
    <w:rsid w:val="00492514"/>
    <w:rsid w:val="00492CC1"/>
    <w:rsid w:val="00497146"/>
    <w:rsid w:val="004A05D5"/>
    <w:rsid w:val="004A1907"/>
    <w:rsid w:val="004A3529"/>
    <w:rsid w:val="004A4442"/>
    <w:rsid w:val="004B3897"/>
    <w:rsid w:val="004B68B4"/>
    <w:rsid w:val="004B6C62"/>
    <w:rsid w:val="004C107A"/>
    <w:rsid w:val="004C2E4B"/>
    <w:rsid w:val="004C5E03"/>
    <w:rsid w:val="004D7434"/>
    <w:rsid w:val="004E156E"/>
    <w:rsid w:val="004E2259"/>
    <w:rsid w:val="004E6EDA"/>
    <w:rsid w:val="004F07E1"/>
    <w:rsid w:val="004F2311"/>
    <w:rsid w:val="004F4DD6"/>
    <w:rsid w:val="004F5B3F"/>
    <w:rsid w:val="0050002B"/>
    <w:rsid w:val="00500439"/>
    <w:rsid w:val="00501DC0"/>
    <w:rsid w:val="005021AB"/>
    <w:rsid w:val="00510CA8"/>
    <w:rsid w:val="005122E6"/>
    <w:rsid w:val="00512FB5"/>
    <w:rsid w:val="00513EBE"/>
    <w:rsid w:val="00517A18"/>
    <w:rsid w:val="00520125"/>
    <w:rsid w:val="0053105A"/>
    <w:rsid w:val="0053217C"/>
    <w:rsid w:val="00541677"/>
    <w:rsid w:val="005454DB"/>
    <w:rsid w:val="00545C4C"/>
    <w:rsid w:val="00552F43"/>
    <w:rsid w:val="00556FE5"/>
    <w:rsid w:val="00560B3C"/>
    <w:rsid w:val="00560C5C"/>
    <w:rsid w:val="00562E50"/>
    <w:rsid w:val="00562FAC"/>
    <w:rsid w:val="00567A71"/>
    <w:rsid w:val="00576D54"/>
    <w:rsid w:val="00582C86"/>
    <w:rsid w:val="00595D87"/>
    <w:rsid w:val="00596762"/>
    <w:rsid w:val="0059738C"/>
    <w:rsid w:val="005A2CA3"/>
    <w:rsid w:val="005A34C8"/>
    <w:rsid w:val="005B059B"/>
    <w:rsid w:val="005B0B12"/>
    <w:rsid w:val="005B281F"/>
    <w:rsid w:val="005B4478"/>
    <w:rsid w:val="005B562A"/>
    <w:rsid w:val="005B7014"/>
    <w:rsid w:val="005C203E"/>
    <w:rsid w:val="005C70B8"/>
    <w:rsid w:val="005D12FB"/>
    <w:rsid w:val="005D4B2E"/>
    <w:rsid w:val="005D4D1D"/>
    <w:rsid w:val="005E1B14"/>
    <w:rsid w:val="005E52FC"/>
    <w:rsid w:val="005E63FF"/>
    <w:rsid w:val="005E74C3"/>
    <w:rsid w:val="005F33ED"/>
    <w:rsid w:val="005F4888"/>
    <w:rsid w:val="005F4E79"/>
    <w:rsid w:val="005F76F4"/>
    <w:rsid w:val="006022A0"/>
    <w:rsid w:val="00604A64"/>
    <w:rsid w:val="00604BA7"/>
    <w:rsid w:val="00605854"/>
    <w:rsid w:val="00605AED"/>
    <w:rsid w:val="00611110"/>
    <w:rsid w:val="00614B01"/>
    <w:rsid w:val="0062333E"/>
    <w:rsid w:val="00630699"/>
    <w:rsid w:val="0063184F"/>
    <w:rsid w:val="00632143"/>
    <w:rsid w:val="00633AC5"/>
    <w:rsid w:val="006377A6"/>
    <w:rsid w:val="006403A7"/>
    <w:rsid w:val="00641652"/>
    <w:rsid w:val="00641ABD"/>
    <w:rsid w:val="00642076"/>
    <w:rsid w:val="006430D8"/>
    <w:rsid w:val="00643649"/>
    <w:rsid w:val="00643726"/>
    <w:rsid w:val="00653E1C"/>
    <w:rsid w:val="0065523B"/>
    <w:rsid w:val="006759B7"/>
    <w:rsid w:val="00675B87"/>
    <w:rsid w:val="00682EF9"/>
    <w:rsid w:val="00687858"/>
    <w:rsid w:val="00690954"/>
    <w:rsid w:val="006934A8"/>
    <w:rsid w:val="00695B0F"/>
    <w:rsid w:val="00695F50"/>
    <w:rsid w:val="00696703"/>
    <w:rsid w:val="0069780A"/>
    <w:rsid w:val="00697BCF"/>
    <w:rsid w:val="006A3161"/>
    <w:rsid w:val="006A3F37"/>
    <w:rsid w:val="006B1586"/>
    <w:rsid w:val="006B1AE8"/>
    <w:rsid w:val="006B327E"/>
    <w:rsid w:val="006B3CA2"/>
    <w:rsid w:val="006B6480"/>
    <w:rsid w:val="006B6CC7"/>
    <w:rsid w:val="006C060F"/>
    <w:rsid w:val="006C2057"/>
    <w:rsid w:val="006C25DE"/>
    <w:rsid w:val="006D1ABD"/>
    <w:rsid w:val="006D2996"/>
    <w:rsid w:val="006D3AD4"/>
    <w:rsid w:val="006E2809"/>
    <w:rsid w:val="006E29AB"/>
    <w:rsid w:val="006E371A"/>
    <w:rsid w:val="006E4ABB"/>
    <w:rsid w:val="006E6810"/>
    <w:rsid w:val="006F10C5"/>
    <w:rsid w:val="006F199D"/>
    <w:rsid w:val="006F382D"/>
    <w:rsid w:val="006F3B76"/>
    <w:rsid w:val="006F5819"/>
    <w:rsid w:val="007002D8"/>
    <w:rsid w:val="0070269D"/>
    <w:rsid w:val="00702E68"/>
    <w:rsid w:val="007118CC"/>
    <w:rsid w:val="0071627E"/>
    <w:rsid w:val="00717E75"/>
    <w:rsid w:val="00722725"/>
    <w:rsid w:val="00726618"/>
    <w:rsid w:val="00726791"/>
    <w:rsid w:val="0073215D"/>
    <w:rsid w:val="00736AC6"/>
    <w:rsid w:val="00740EAB"/>
    <w:rsid w:val="007451C3"/>
    <w:rsid w:val="00750037"/>
    <w:rsid w:val="00750938"/>
    <w:rsid w:val="00755A32"/>
    <w:rsid w:val="00755CF9"/>
    <w:rsid w:val="007567C6"/>
    <w:rsid w:val="00765178"/>
    <w:rsid w:val="00770B69"/>
    <w:rsid w:val="00771BD5"/>
    <w:rsid w:val="00782D88"/>
    <w:rsid w:val="0078776C"/>
    <w:rsid w:val="00787AB2"/>
    <w:rsid w:val="007911E6"/>
    <w:rsid w:val="007A5E7A"/>
    <w:rsid w:val="007B0737"/>
    <w:rsid w:val="007B0876"/>
    <w:rsid w:val="007B41CA"/>
    <w:rsid w:val="007B5073"/>
    <w:rsid w:val="007B5B51"/>
    <w:rsid w:val="007C428D"/>
    <w:rsid w:val="007C58B5"/>
    <w:rsid w:val="007C5B47"/>
    <w:rsid w:val="007C7B7A"/>
    <w:rsid w:val="007D2801"/>
    <w:rsid w:val="007D291A"/>
    <w:rsid w:val="007D2EB3"/>
    <w:rsid w:val="007D34C2"/>
    <w:rsid w:val="007E1024"/>
    <w:rsid w:val="007E2CFB"/>
    <w:rsid w:val="007E3A8D"/>
    <w:rsid w:val="007E3D2D"/>
    <w:rsid w:val="007E5421"/>
    <w:rsid w:val="007F4291"/>
    <w:rsid w:val="00800856"/>
    <w:rsid w:val="00802A6C"/>
    <w:rsid w:val="00810A44"/>
    <w:rsid w:val="00816765"/>
    <w:rsid w:val="008240C9"/>
    <w:rsid w:val="008275C7"/>
    <w:rsid w:val="00831D35"/>
    <w:rsid w:val="00834306"/>
    <w:rsid w:val="008458FC"/>
    <w:rsid w:val="00845D88"/>
    <w:rsid w:val="00846470"/>
    <w:rsid w:val="00851A99"/>
    <w:rsid w:val="00854DEF"/>
    <w:rsid w:val="00857FC4"/>
    <w:rsid w:val="008635D7"/>
    <w:rsid w:val="008643AE"/>
    <w:rsid w:val="00864DA9"/>
    <w:rsid w:val="00865E12"/>
    <w:rsid w:val="0086627E"/>
    <w:rsid w:val="00866B32"/>
    <w:rsid w:val="00870CD7"/>
    <w:rsid w:val="00871127"/>
    <w:rsid w:val="00871203"/>
    <w:rsid w:val="00877745"/>
    <w:rsid w:val="008824A9"/>
    <w:rsid w:val="008827E1"/>
    <w:rsid w:val="00883B66"/>
    <w:rsid w:val="00885796"/>
    <w:rsid w:val="00886978"/>
    <w:rsid w:val="00886AE0"/>
    <w:rsid w:val="0089085C"/>
    <w:rsid w:val="00893B9A"/>
    <w:rsid w:val="008949C3"/>
    <w:rsid w:val="008956E8"/>
    <w:rsid w:val="008971C4"/>
    <w:rsid w:val="008975CF"/>
    <w:rsid w:val="008975F8"/>
    <w:rsid w:val="008976F7"/>
    <w:rsid w:val="008A0270"/>
    <w:rsid w:val="008A2EC4"/>
    <w:rsid w:val="008A3D85"/>
    <w:rsid w:val="008A4A47"/>
    <w:rsid w:val="008A5C99"/>
    <w:rsid w:val="008A75A3"/>
    <w:rsid w:val="008A7D4F"/>
    <w:rsid w:val="008C1F98"/>
    <w:rsid w:val="008C4271"/>
    <w:rsid w:val="008D202F"/>
    <w:rsid w:val="008D3BBD"/>
    <w:rsid w:val="008D3BC9"/>
    <w:rsid w:val="008D3DB1"/>
    <w:rsid w:val="008D553B"/>
    <w:rsid w:val="008D59A0"/>
    <w:rsid w:val="008D6BD9"/>
    <w:rsid w:val="008E0DA5"/>
    <w:rsid w:val="008E36EE"/>
    <w:rsid w:val="008E4E4E"/>
    <w:rsid w:val="008F0A5D"/>
    <w:rsid w:val="008F5111"/>
    <w:rsid w:val="008F532A"/>
    <w:rsid w:val="008F6807"/>
    <w:rsid w:val="009002E7"/>
    <w:rsid w:val="009019C6"/>
    <w:rsid w:val="0090463A"/>
    <w:rsid w:val="009046B1"/>
    <w:rsid w:val="00905631"/>
    <w:rsid w:val="00911BE4"/>
    <w:rsid w:val="00914C7B"/>
    <w:rsid w:val="00921313"/>
    <w:rsid w:val="009263B3"/>
    <w:rsid w:val="00926FB9"/>
    <w:rsid w:val="009303E1"/>
    <w:rsid w:val="00931AD2"/>
    <w:rsid w:val="00934A18"/>
    <w:rsid w:val="00935B8E"/>
    <w:rsid w:val="00944DAF"/>
    <w:rsid w:val="00947D58"/>
    <w:rsid w:val="00951EAD"/>
    <w:rsid w:val="009558CC"/>
    <w:rsid w:val="00961797"/>
    <w:rsid w:val="009648E6"/>
    <w:rsid w:val="009659CA"/>
    <w:rsid w:val="00967BB3"/>
    <w:rsid w:val="0097299F"/>
    <w:rsid w:val="00975BF4"/>
    <w:rsid w:val="009840CA"/>
    <w:rsid w:val="0098427C"/>
    <w:rsid w:val="00990831"/>
    <w:rsid w:val="00991340"/>
    <w:rsid w:val="009920CE"/>
    <w:rsid w:val="00992D07"/>
    <w:rsid w:val="0099572F"/>
    <w:rsid w:val="009A0A60"/>
    <w:rsid w:val="009A5618"/>
    <w:rsid w:val="009A7E3E"/>
    <w:rsid w:val="009A7F8D"/>
    <w:rsid w:val="009B1F56"/>
    <w:rsid w:val="009B5754"/>
    <w:rsid w:val="009C1C41"/>
    <w:rsid w:val="009C42BB"/>
    <w:rsid w:val="009D018C"/>
    <w:rsid w:val="009D3376"/>
    <w:rsid w:val="009E4853"/>
    <w:rsid w:val="009E5B71"/>
    <w:rsid w:val="009E7C9E"/>
    <w:rsid w:val="009F1DCD"/>
    <w:rsid w:val="009F2A64"/>
    <w:rsid w:val="009F2CDC"/>
    <w:rsid w:val="009F5068"/>
    <w:rsid w:val="009F701D"/>
    <w:rsid w:val="00A00650"/>
    <w:rsid w:val="00A05487"/>
    <w:rsid w:val="00A11DC5"/>
    <w:rsid w:val="00A138D7"/>
    <w:rsid w:val="00A15F4E"/>
    <w:rsid w:val="00A23EB3"/>
    <w:rsid w:val="00A23F0B"/>
    <w:rsid w:val="00A265B5"/>
    <w:rsid w:val="00A306E9"/>
    <w:rsid w:val="00A31AC7"/>
    <w:rsid w:val="00A3259C"/>
    <w:rsid w:val="00A359EF"/>
    <w:rsid w:val="00A47671"/>
    <w:rsid w:val="00A47B57"/>
    <w:rsid w:val="00A50243"/>
    <w:rsid w:val="00A5132E"/>
    <w:rsid w:val="00A5182A"/>
    <w:rsid w:val="00A6153F"/>
    <w:rsid w:val="00A64919"/>
    <w:rsid w:val="00A660A6"/>
    <w:rsid w:val="00A70E80"/>
    <w:rsid w:val="00A723EF"/>
    <w:rsid w:val="00A74A46"/>
    <w:rsid w:val="00A7662C"/>
    <w:rsid w:val="00A7702C"/>
    <w:rsid w:val="00A773F8"/>
    <w:rsid w:val="00A81FAF"/>
    <w:rsid w:val="00A81FD0"/>
    <w:rsid w:val="00A82222"/>
    <w:rsid w:val="00A8477C"/>
    <w:rsid w:val="00A85F46"/>
    <w:rsid w:val="00AA0874"/>
    <w:rsid w:val="00AA3B9F"/>
    <w:rsid w:val="00AB2099"/>
    <w:rsid w:val="00AB781F"/>
    <w:rsid w:val="00AC3F9E"/>
    <w:rsid w:val="00AD36F6"/>
    <w:rsid w:val="00AD5366"/>
    <w:rsid w:val="00AE0119"/>
    <w:rsid w:val="00AE0B1E"/>
    <w:rsid w:val="00AE2062"/>
    <w:rsid w:val="00AE3CB6"/>
    <w:rsid w:val="00AE5069"/>
    <w:rsid w:val="00AE5342"/>
    <w:rsid w:val="00AF37BA"/>
    <w:rsid w:val="00AF5C4E"/>
    <w:rsid w:val="00AF679E"/>
    <w:rsid w:val="00B079A3"/>
    <w:rsid w:val="00B1130D"/>
    <w:rsid w:val="00B14F1E"/>
    <w:rsid w:val="00B155D7"/>
    <w:rsid w:val="00B17893"/>
    <w:rsid w:val="00B2041D"/>
    <w:rsid w:val="00B20F2C"/>
    <w:rsid w:val="00B221FB"/>
    <w:rsid w:val="00B24F87"/>
    <w:rsid w:val="00B27C08"/>
    <w:rsid w:val="00B30E2D"/>
    <w:rsid w:val="00B32E46"/>
    <w:rsid w:val="00B36068"/>
    <w:rsid w:val="00B37BCA"/>
    <w:rsid w:val="00B40331"/>
    <w:rsid w:val="00B415CB"/>
    <w:rsid w:val="00B442ED"/>
    <w:rsid w:val="00B46A33"/>
    <w:rsid w:val="00B5007A"/>
    <w:rsid w:val="00B50771"/>
    <w:rsid w:val="00B51D18"/>
    <w:rsid w:val="00B52826"/>
    <w:rsid w:val="00B56F93"/>
    <w:rsid w:val="00B578BB"/>
    <w:rsid w:val="00B61E43"/>
    <w:rsid w:val="00B61F86"/>
    <w:rsid w:val="00B66B14"/>
    <w:rsid w:val="00B67FBE"/>
    <w:rsid w:val="00B71A95"/>
    <w:rsid w:val="00B840A6"/>
    <w:rsid w:val="00B917C3"/>
    <w:rsid w:val="00B91918"/>
    <w:rsid w:val="00B92208"/>
    <w:rsid w:val="00B975A4"/>
    <w:rsid w:val="00BA07BD"/>
    <w:rsid w:val="00BA1341"/>
    <w:rsid w:val="00BA1DCD"/>
    <w:rsid w:val="00BA51DD"/>
    <w:rsid w:val="00BA5E0D"/>
    <w:rsid w:val="00BB044F"/>
    <w:rsid w:val="00BB131D"/>
    <w:rsid w:val="00BB307B"/>
    <w:rsid w:val="00BB58A8"/>
    <w:rsid w:val="00BB63C9"/>
    <w:rsid w:val="00BB6D9F"/>
    <w:rsid w:val="00BB71DB"/>
    <w:rsid w:val="00BD1843"/>
    <w:rsid w:val="00BD1DAD"/>
    <w:rsid w:val="00BD4C15"/>
    <w:rsid w:val="00BD729D"/>
    <w:rsid w:val="00BD7E97"/>
    <w:rsid w:val="00BE7519"/>
    <w:rsid w:val="00BF1B37"/>
    <w:rsid w:val="00BF6D08"/>
    <w:rsid w:val="00C0022E"/>
    <w:rsid w:val="00C04668"/>
    <w:rsid w:val="00C04B4A"/>
    <w:rsid w:val="00C122FF"/>
    <w:rsid w:val="00C12969"/>
    <w:rsid w:val="00C17AA5"/>
    <w:rsid w:val="00C253A4"/>
    <w:rsid w:val="00C26205"/>
    <w:rsid w:val="00C26650"/>
    <w:rsid w:val="00C26A87"/>
    <w:rsid w:val="00C3381B"/>
    <w:rsid w:val="00C367A9"/>
    <w:rsid w:val="00C36D18"/>
    <w:rsid w:val="00C37AD6"/>
    <w:rsid w:val="00C462C3"/>
    <w:rsid w:val="00C5186B"/>
    <w:rsid w:val="00C52952"/>
    <w:rsid w:val="00C55B3A"/>
    <w:rsid w:val="00C5722F"/>
    <w:rsid w:val="00C57C32"/>
    <w:rsid w:val="00C6651A"/>
    <w:rsid w:val="00C66BBA"/>
    <w:rsid w:val="00C707C0"/>
    <w:rsid w:val="00C71A72"/>
    <w:rsid w:val="00C73250"/>
    <w:rsid w:val="00C74A88"/>
    <w:rsid w:val="00C7534C"/>
    <w:rsid w:val="00C81069"/>
    <w:rsid w:val="00C81C33"/>
    <w:rsid w:val="00C84AA3"/>
    <w:rsid w:val="00C84D49"/>
    <w:rsid w:val="00C964BD"/>
    <w:rsid w:val="00CB2433"/>
    <w:rsid w:val="00CB445D"/>
    <w:rsid w:val="00CB49A9"/>
    <w:rsid w:val="00CB5C20"/>
    <w:rsid w:val="00CB5F9F"/>
    <w:rsid w:val="00CB77C8"/>
    <w:rsid w:val="00CB7FF1"/>
    <w:rsid w:val="00CC3E00"/>
    <w:rsid w:val="00CC77AE"/>
    <w:rsid w:val="00CE2A23"/>
    <w:rsid w:val="00CE71CA"/>
    <w:rsid w:val="00CE76EE"/>
    <w:rsid w:val="00CF0C8F"/>
    <w:rsid w:val="00CF305D"/>
    <w:rsid w:val="00CF5C0B"/>
    <w:rsid w:val="00D11433"/>
    <w:rsid w:val="00D115A2"/>
    <w:rsid w:val="00D14E5A"/>
    <w:rsid w:val="00D20BB9"/>
    <w:rsid w:val="00D2196B"/>
    <w:rsid w:val="00D2421D"/>
    <w:rsid w:val="00D37C68"/>
    <w:rsid w:val="00D43EC3"/>
    <w:rsid w:val="00D4759E"/>
    <w:rsid w:val="00D509CE"/>
    <w:rsid w:val="00D50A8C"/>
    <w:rsid w:val="00D512A4"/>
    <w:rsid w:val="00D54224"/>
    <w:rsid w:val="00D54EA0"/>
    <w:rsid w:val="00D60943"/>
    <w:rsid w:val="00D61F48"/>
    <w:rsid w:val="00D625C4"/>
    <w:rsid w:val="00D62841"/>
    <w:rsid w:val="00D66EA1"/>
    <w:rsid w:val="00D71C64"/>
    <w:rsid w:val="00D72710"/>
    <w:rsid w:val="00D72855"/>
    <w:rsid w:val="00D757C4"/>
    <w:rsid w:val="00D762B3"/>
    <w:rsid w:val="00D81B8C"/>
    <w:rsid w:val="00D81DB7"/>
    <w:rsid w:val="00D856AE"/>
    <w:rsid w:val="00D90930"/>
    <w:rsid w:val="00D9097E"/>
    <w:rsid w:val="00D94795"/>
    <w:rsid w:val="00D949CE"/>
    <w:rsid w:val="00D95BC5"/>
    <w:rsid w:val="00D967AA"/>
    <w:rsid w:val="00DA0371"/>
    <w:rsid w:val="00DA3863"/>
    <w:rsid w:val="00DA7F25"/>
    <w:rsid w:val="00DB24DE"/>
    <w:rsid w:val="00DB4686"/>
    <w:rsid w:val="00DB50C5"/>
    <w:rsid w:val="00DB6C2B"/>
    <w:rsid w:val="00DB7D31"/>
    <w:rsid w:val="00DB7DD7"/>
    <w:rsid w:val="00DC249F"/>
    <w:rsid w:val="00DD35A6"/>
    <w:rsid w:val="00DE14CC"/>
    <w:rsid w:val="00DE441B"/>
    <w:rsid w:val="00DE54C5"/>
    <w:rsid w:val="00DE5608"/>
    <w:rsid w:val="00DE63E1"/>
    <w:rsid w:val="00DE6916"/>
    <w:rsid w:val="00DE78AB"/>
    <w:rsid w:val="00DF1DAD"/>
    <w:rsid w:val="00DF36C5"/>
    <w:rsid w:val="00DF3E8D"/>
    <w:rsid w:val="00E017EA"/>
    <w:rsid w:val="00E02BA7"/>
    <w:rsid w:val="00E04EAB"/>
    <w:rsid w:val="00E06DEE"/>
    <w:rsid w:val="00E139D0"/>
    <w:rsid w:val="00E15AAE"/>
    <w:rsid w:val="00E21FC0"/>
    <w:rsid w:val="00E23031"/>
    <w:rsid w:val="00E2359E"/>
    <w:rsid w:val="00E25B13"/>
    <w:rsid w:val="00E27A27"/>
    <w:rsid w:val="00E30EBA"/>
    <w:rsid w:val="00E3764A"/>
    <w:rsid w:val="00E40FEC"/>
    <w:rsid w:val="00E4106D"/>
    <w:rsid w:val="00E418A3"/>
    <w:rsid w:val="00E41BE8"/>
    <w:rsid w:val="00E421C7"/>
    <w:rsid w:val="00E45740"/>
    <w:rsid w:val="00E45B7F"/>
    <w:rsid w:val="00E46330"/>
    <w:rsid w:val="00E5636D"/>
    <w:rsid w:val="00E60058"/>
    <w:rsid w:val="00E62BCD"/>
    <w:rsid w:val="00E73080"/>
    <w:rsid w:val="00E742CF"/>
    <w:rsid w:val="00E74D18"/>
    <w:rsid w:val="00E750D6"/>
    <w:rsid w:val="00E76D36"/>
    <w:rsid w:val="00E83218"/>
    <w:rsid w:val="00E95302"/>
    <w:rsid w:val="00EA00FE"/>
    <w:rsid w:val="00EA3662"/>
    <w:rsid w:val="00EA3870"/>
    <w:rsid w:val="00EA6649"/>
    <w:rsid w:val="00EA764E"/>
    <w:rsid w:val="00EB40B9"/>
    <w:rsid w:val="00EB4511"/>
    <w:rsid w:val="00EB54DC"/>
    <w:rsid w:val="00EB55B1"/>
    <w:rsid w:val="00EB5AF5"/>
    <w:rsid w:val="00EB6376"/>
    <w:rsid w:val="00EC1658"/>
    <w:rsid w:val="00EC2902"/>
    <w:rsid w:val="00EC72CD"/>
    <w:rsid w:val="00ED0D58"/>
    <w:rsid w:val="00ED32A5"/>
    <w:rsid w:val="00ED4534"/>
    <w:rsid w:val="00ED616B"/>
    <w:rsid w:val="00ED77C1"/>
    <w:rsid w:val="00ED7F2E"/>
    <w:rsid w:val="00EE3029"/>
    <w:rsid w:val="00EE3424"/>
    <w:rsid w:val="00EF04D0"/>
    <w:rsid w:val="00EF0E0E"/>
    <w:rsid w:val="00EF4D23"/>
    <w:rsid w:val="00F03120"/>
    <w:rsid w:val="00F03353"/>
    <w:rsid w:val="00F06983"/>
    <w:rsid w:val="00F1606E"/>
    <w:rsid w:val="00F17684"/>
    <w:rsid w:val="00F22971"/>
    <w:rsid w:val="00F230E0"/>
    <w:rsid w:val="00F26027"/>
    <w:rsid w:val="00F3045D"/>
    <w:rsid w:val="00F325D2"/>
    <w:rsid w:val="00F35211"/>
    <w:rsid w:val="00F36F78"/>
    <w:rsid w:val="00F40070"/>
    <w:rsid w:val="00F447AD"/>
    <w:rsid w:val="00F45F94"/>
    <w:rsid w:val="00F475CC"/>
    <w:rsid w:val="00F47607"/>
    <w:rsid w:val="00F50310"/>
    <w:rsid w:val="00F519AA"/>
    <w:rsid w:val="00F60657"/>
    <w:rsid w:val="00F62648"/>
    <w:rsid w:val="00F629B6"/>
    <w:rsid w:val="00F62B36"/>
    <w:rsid w:val="00F63829"/>
    <w:rsid w:val="00F63CA2"/>
    <w:rsid w:val="00F65F12"/>
    <w:rsid w:val="00F7371F"/>
    <w:rsid w:val="00F82383"/>
    <w:rsid w:val="00F828E2"/>
    <w:rsid w:val="00F85CE6"/>
    <w:rsid w:val="00F87520"/>
    <w:rsid w:val="00F95F07"/>
    <w:rsid w:val="00FA0F6E"/>
    <w:rsid w:val="00FA3089"/>
    <w:rsid w:val="00FA548E"/>
    <w:rsid w:val="00FA640B"/>
    <w:rsid w:val="00FA7477"/>
    <w:rsid w:val="00FB0792"/>
    <w:rsid w:val="00FB598B"/>
    <w:rsid w:val="00FB6B7F"/>
    <w:rsid w:val="00FC1E2A"/>
    <w:rsid w:val="00FD27CC"/>
    <w:rsid w:val="00FD4B81"/>
    <w:rsid w:val="00FD4D94"/>
    <w:rsid w:val="00FD4ECC"/>
    <w:rsid w:val="00FD6668"/>
    <w:rsid w:val="00FE1AB9"/>
    <w:rsid w:val="00FE3627"/>
    <w:rsid w:val="00FF01E8"/>
    <w:rsid w:val="00FF0FBE"/>
    <w:rsid w:val="00FF326B"/>
    <w:rsid w:val="00FF567B"/>
    <w:rsid w:val="01DA7D50"/>
    <w:rsid w:val="02A12383"/>
    <w:rsid w:val="02A36C44"/>
    <w:rsid w:val="02FA27D0"/>
    <w:rsid w:val="051A6835"/>
    <w:rsid w:val="060065BB"/>
    <w:rsid w:val="0639341C"/>
    <w:rsid w:val="06B47EA0"/>
    <w:rsid w:val="06EC048E"/>
    <w:rsid w:val="07AD5E6F"/>
    <w:rsid w:val="08A07D80"/>
    <w:rsid w:val="08B02A76"/>
    <w:rsid w:val="090B1530"/>
    <w:rsid w:val="09782BE0"/>
    <w:rsid w:val="0A1646E6"/>
    <w:rsid w:val="0B6B22C9"/>
    <w:rsid w:val="0BC926BD"/>
    <w:rsid w:val="0C850DE4"/>
    <w:rsid w:val="0CE642CD"/>
    <w:rsid w:val="0D660F9A"/>
    <w:rsid w:val="0E035CE9"/>
    <w:rsid w:val="0F8A4F13"/>
    <w:rsid w:val="10511251"/>
    <w:rsid w:val="14C33602"/>
    <w:rsid w:val="14E60C13"/>
    <w:rsid w:val="158427B6"/>
    <w:rsid w:val="15BB09D1"/>
    <w:rsid w:val="17DE0249"/>
    <w:rsid w:val="18E31355"/>
    <w:rsid w:val="18ED7016"/>
    <w:rsid w:val="1B8E3E5C"/>
    <w:rsid w:val="1C236E07"/>
    <w:rsid w:val="1C7B7E93"/>
    <w:rsid w:val="1CCE33C6"/>
    <w:rsid w:val="1CEA4836"/>
    <w:rsid w:val="1DAB1BAF"/>
    <w:rsid w:val="1EE84711"/>
    <w:rsid w:val="214F4FC4"/>
    <w:rsid w:val="21707EB4"/>
    <w:rsid w:val="21F75125"/>
    <w:rsid w:val="22046C43"/>
    <w:rsid w:val="22586A20"/>
    <w:rsid w:val="22AC0EE1"/>
    <w:rsid w:val="22E04EF3"/>
    <w:rsid w:val="240B7F66"/>
    <w:rsid w:val="24E32071"/>
    <w:rsid w:val="25A1332A"/>
    <w:rsid w:val="27335F39"/>
    <w:rsid w:val="27A31377"/>
    <w:rsid w:val="28AC08B3"/>
    <w:rsid w:val="28BC0A15"/>
    <w:rsid w:val="29E32E9D"/>
    <w:rsid w:val="2AAD40FD"/>
    <w:rsid w:val="2C2E47E1"/>
    <w:rsid w:val="2C960615"/>
    <w:rsid w:val="2EA44652"/>
    <w:rsid w:val="2EE9082A"/>
    <w:rsid w:val="301A61DD"/>
    <w:rsid w:val="309D4424"/>
    <w:rsid w:val="31580B9C"/>
    <w:rsid w:val="32327773"/>
    <w:rsid w:val="3317754F"/>
    <w:rsid w:val="338D4CA6"/>
    <w:rsid w:val="355D77CD"/>
    <w:rsid w:val="37AC051B"/>
    <w:rsid w:val="383567E6"/>
    <w:rsid w:val="38855EC9"/>
    <w:rsid w:val="389747B4"/>
    <w:rsid w:val="3927032B"/>
    <w:rsid w:val="3BBC006B"/>
    <w:rsid w:val="3C352FCC"/>
    <w:rsid w:val="3C556783"/>
    <w:rsid w:val="3D010EFA"/>
    <w:rsid w:val="3D482C86"/>
    <w:rsid w:val="3E1758F6"/>
    <w:rsid w:val="3F536673"/>
    <w:rsid w:val="417F6E42"/>
    <w:rsid w:val="41D15259"/>
    <w:rsid w:val="436F39FE"/>
    <w:rsid w:val="44702479"/>
    <w:rsid w:val="45D2429D"/>
    <w:rsid w:val="47460F19"/>
    <w:rsid w:val="47E41513"/>
    <w:rsid w:val="47F52F0A"/>
    <w:rsid w:val="48351206"/>
    <w:rsid w:val="4BEE2347"/>
    <w:rsid w:val="4CC8521C"/>
    <w:rsid w:val="4CD03D74"/>
    <w:rsid w:val="4D926C66"/>
    <w:rsid w:val="4E231FB4"/>
    <w:rsid w:val="4FC77E5B"/>
    <w:rsid w:val="50970A38"/>
    <w:rsid w:val="513D15DF"/>
    <w:rsid w:val="516B34FB"/>
    <w:rsid w:val="52793C7E"/>
    <w:rsid w:val="55AC0E8C"/>
    <w:rsid w:val="564E7F90"/>
    <w:rsid w:val="56DC4A1E"/>
    <w:rsid w:val="57E05087"/>
    <w:rsid w:val="584B45E2"/>
    <w:rsid w:val="58C65F52"/>
    <w:rsid w:val="58F46A27"/>
    <w:rsid w:val="5A063CA6"/>
    <w:rsid w:val="5C8B6AB1"/>
    <w:rsid w:val="5C9F3C8C"/>
    <w:rsid w:val="5CC60EB0"/>
    <w:rsid w:val="5CFC5721"/>
    <w:rsid w:val="5F0F46E3"/>
    <w:rsid w:val="60314E28"/>
    <w:rsid w:val="6080731B"/>
    <w:rsid w:val="61991088"/>
    <w:rsid w:val="62836694"/>
    <w:rsid w:val="63A4729C"/>
    <w:rsid w:val="64CC3971"/>
    <w:rsid w:val="65E276B4"/>
    <w:rsid w:val="66990BE7"/>
    <w:rsid w:val="682D6489"/>
    <w:rsid w:val="683F57E5"/>
    <w:rsid w:val="6A1B3D09"/>
    <w:rsid w:val="6CCA2908"/>
    <w:rsid w:val="6D3912DF"/>
    <w:rsid w:val="6E69180E"/>
    <w:rsid w:val="6EA8482B"/>
    <w:rsid w:val="71A072F4"/>
    <w:rsid w:val="71A92E67"/>
    <w:rsid w:val="74DA0D6F"/>
    <w:rsid w:val="765B601E"/>
    <w:rsid w:val="76FE3A31"/>
    <w:rsid w:val="77721274"/>
    <w:rsid w:val="77F51A1C"/>
    <w:rsid w:val="78571127"/>
    <w:rsid w:val="79217F7F"/>
    <w:rsid w:val="79FC52E4"/>
    <w:rsid w:val="7A7C78A9"/>
    <w:rsid w:val="7CAF75DC"/>
    <w:rsid w:val="7E0508DA"/>
    <w:rsid w:val="7F2809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360" w:lineRule="auto"/>
      <w:jc w:val="center"/>
    </w:pPr>
    <w:rPr>
      <w:rFonts w:ascii="幼圆" w:hAnsi="新宋体" w:eastAsia="幼圆"/>
      <w:b/>
      <w:bCs/>
      <w:kern w:val="0"/>
      <w:sz w:val="84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_Style 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2201</Words>
  <Characters>2284</Characters>
  <Lines>15</Lines>
  <Paragraphs>4</Paragraphs>
  <TotalTime>8</TotalTime>
  <ScaleCrop>false</ScaleCrop>
  <LinksUpToDate>false</LinksUpToDate>
  <CharactersWithSpaces>2607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2016-02-03T09:21:00Z</dcterms:created>
  <dcterms:modified xsi:type="dcterms:W3CDTF">2026-03-26T01:48:25Z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12603BA2685545C0805096BCF9829929_13</vt:lpwstr>
  </property>
  <property fmtid="{D5CDD505-2E9C-101B-9397-08002B2CF9AE}" pid="4" name="KSOTemplateDocerSaveRecord">
    <vt:lpwstr>eyJoZGlkIjoiYzFkNmRiNzA1NWVkNGEwOTg5ZGY0OWFlZmM0ODNhYTMiLCJ1c2VySWQiOiIyMjc1NzM2NDAifQ==</vt:lpwstr>
  </property>
</Properties>
</file>