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DC2A">
      <w:pPr>
        <w:ind w:firstLine="930" w:firstLineChars="300"/>
        <w:jc w:val="center"/>
        <w:rPr>
          <w:del w:id="1" w:author="肖唯" w:date="2026-02-09T09:46:31Z"/>
        </w:rPr>
        <w:pPrChange w:id="0" w:author="肖唯" w:date="2026-02-09T09:46:36Z">
          <w:pPr/>
        </w:pPrChange>
      </w:pPr>
      <w:bookmarkStart w:id="0" w:name="_GoBack"/>
      <w:bookmarkEnd w:id="0"/>
    </w:p>
    <w:p w14:paraId="5E313EB4">
      <w:pPr>
        <w:widowControl/>
        <w:ind w:firstLine="1325" w:firstLineChars="300"/>
        <w:jc w:val="both"/>
        <w:rPr>
          <w:rFonts w:ascii="黑体" w:hAnsi="黑体" w:eastAsia="黑体" w:cs="宋体"/>
          <w:b/>
          <w:bCs/>
          <w:kern w:val="0"/>
          <w:sz w:val="44"/>
          <w:szCs w:val="44"/>
        </w:rPr>
        <w:pPrChange w:id="2" w:author="肖唯" w:date="2026-02-09T09:46:36Z">
          <w:pPr>
            <w:widowControl/>
            <w:jc w:val="center"/>
          </w:pPr>
        </w:pPrChange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厦门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信达电子信息科技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有限公司</w:t>
      </w:r>
    </w:p>
    <w:p w14:paraId="04FDF40B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ins w:id="3" w:author="肖唯" w:date="2026-02-09T09:46:14Z">
        <w:r>
          <w:rPr>
            <w:rFonts w:hint="eastAsia" w:ascii="黑体" w:hAnsi="黑体" w:eastAsia="黑体" w:cs="宋体"/>
            <w:b/>
            <w:bCs/>
            <w:kern w:val="0"/>
            <w:sz w:val="44"/>
            <w:szCs w:val="44"/>
            <w:lang w:val="en-US" w:eastAsia="zh-CN"/>
          </w:rPr>
          <w:t>房</w:t>
        </w:r>
      </w:ins>
      <w:del w:id="4" w:author="肖唯" w:date="2026-02-09T09:46:12Z">
        <w:r>
          <w:rPr>
            <w:rFonts w:hint="eastAsia" w:ascii="黑体" w:hAnsi="黑体" w:eastAsia="黑体" w:cs="宋体"/>
            <w:b/>
            <w:bCs/>
            <w:kern w:val="0"/>
            <w:sz w:val="44"/>
            <w:szCs w:val="44"/>
          </w:rPr>
          <w:delText>资</w:delText>
        </w:r>
      </w:del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产招租竞标规则</w:t>
      </w:r>
    </w:p>
    <w:p w14:paraId="5E0CD7B9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</w:p>
    <w:p w14:paraId="37BFA8EF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一、招租方式</w:t>
      </w:r>
    </w:p>
    <w:p w14:paraId="1312D9BA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采用公开招租方式。</w:t>
      </w:r>
    </w:p>
    <w:p w14:paraId="02FE94A4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二、招租说明</w:t>
      </w:r>
    </w:p>
    <w:p w14:paraId="6D708807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（一）均以标的物的现状招租。</w:t>
      </w:r>
    </w:p>
    <w:p w14:paraId="126054A1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可根据需要自行到现场进行踏勘，对拟承租标的现状进行勘察，以获取有关签署合同所需了解的全部情况。竞标人一旦报名，即视为竞标人对招租标的物现场已经进行踏勘、充分知悉招租标的物的实际情况。</w:t>
      </w:r>
    </w:p>
    <w:p w14:paraId="53985EC5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竞标人必须切实履行招租文件中对报价的承诺，否则，招标人有权取消其中标资格，且不予退还竞标保证金。成交后，承租人不得提出任何异议，包括但不限于未踏勘现场、未充分知悉招租标的物实际情况等，不得提出不予签订合同或要求调整租赁条件或要求赔偿等。</w:t>
      </w:r>
    </w:p>
    <w:p w14:paraId="69E56A5B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确认</w:t>
      </w:r>
    </w:p>
    <w:p w14:paraId="16B35EDF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竞标人须于缴交竞标保证金截止时间前，持竞标保证金缴款单据原件及有效证件</w:t>
      </w:r>
      <w:r>
        <w:rPr>
          <w:rFonts w:hint="eastAsia" w:ascii="仿宋" w:hAnsi="仿宋" w:eastAsia="仿宋"/>
          <w:color w:val="000000"/>
          <w:sz w:val="32"/>
          <w:szCs w:val="32"/>
        </w:rPr>
        <w:t>[法人单位的竞标人须提供有效的加盖公章的法人营业执照（事业单位和社团组织持法人登记证书）复印件和法定代表人身份证复印件。自然人的竞标人须持有效的身份证原件及复印件]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到招标人指定地点办理登记，方可取得参加竞标的资格。</w:t>
      </w:r>
    </w:p>
    <w:p w14:paraId="224B075F">
      <w:pPr>
        <w:widowControl/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四、网上竞标的说明</w:t>
      </w:r>
    </w:p>
    <w:p w14:paraId="2BBA4F56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网上竞标由自由竞价、限时竞价阶段两个阶段组成：</w:t>
      </w:r>
    </w:p>
    <w:p w14:paraId="496E20F6">
      <w:pPr>
        <w:pStyle w:val="11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自由报价期和限时报价期。报价活动分为自由报价期和限时报价期。自由报价期开始即报价活动开始，自由报价期结束后自动进入限时报价期，限时报价期结束即报价活动结束。自由报价期内是否出价不影响报价人在限时报价期内出价。限时报价期可由多个限时报价周期组成</w:t>
      </w:r>
      <w:r>
        <w:rPr>
          <w:rFonts w:hint="eastAsia" w:ascii="仿宋" w:hAnsi="仿宋" w:eastAsia="仿宋"/>
          <w:sz w:val="32"/>
          <w:szCs w:val="32"/>
        </w:rPr>
        <w:t>，每个限时报价周期为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秒</w:t>
      </w:r>
      <w:r>
        <w:rPr>
          <w:rFonts w:ascii="仿宋" w:hAnsi="仿宋" w:eastAsia="仿宋"/>
          <w:sz w:val="32"/>
          <w:szCs w:val="32"/>
        </w:rPr>
        <w:t>，如在当前限时报价周期内无人出价或加价，本次报价活动自动结束；如当前限时报价周期内有人加价，则以此报价时间为起始时间进入一个新的限时报价周期，以此类推，直至某个限时报价周期内无人加价时本次报价活动自动结束。</w:t>
      </w:r>
    </w:p>
    <w:p w14:paraId="62BE60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权人行权。在自由报价期间和限时报价期间内，普通报价人为最高有效报价人时，优先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权人可以等于当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最高有效报价的价格出价进行行权，也可对当前最高有效报价进行加价，行权或加价的优先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权人成为当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最高有效报价人。优先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权人行权后，普通报价人须在优先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权人行权价上进行加价方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有效。</w:t>
      </w:r>
    </w:p>
    <w:p w14:paraId="3842B27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.确定</w:t>
      </w:r>
      <w:r>
        <w:rPr>
          <w:rFonts w:hint="eastAsia" w:ascii="仿宋" w:hAnsi="仿宋" w:eastAsia="仿宋"/>
          <w:sz w:val="32"/>
          <w:szCs w:val="32"/>
        </w:rPr>
        <w:t>中标人</w:t>
      </w:r>
      <w:r>
        <w:rPr>
          <w:rFonts w:ascii="仿宋" w:hAnsi="仿宋" w:eastAsia="仿宋"/>
          <w:sz w:val="32"/>
          <w:szCs w:val="32"/>
        </w:rPr>
        <w:t>。限时报价期内，如在当前限时报价周期内未出现</w:t>
      </w:r>
      <w:r>
        <w:rPr>
          <w:rFonts w:hint="eastAsia" w:ascii="仿宋" w:hAnsi="仿宋" w:eastAsia="仿宋"/>
          <w:sz w:val="32"/>
          <w:szCs w:val="32"/>
        </w:rPr>
        <w:t>新的</w:t>
      </w:r>
      <w:r>
        <w:rPr>
          <w:rFonts w:ascii="仿宋" w:hAnsi="仿宋" w:eastAsia="仿宋"/>
          <w:sz w:val="32"/>
          <w:szCs w:val="32"/>
        </w:rPr>
        <w:t>有效报价，本次报价活动自动结束，当前最高有效报价</w:t>
      </w:r>
      <w:r>
        <w:rPr>
          <w:rFonts w:hint="eastAsia" w:ascii="仿宋" w:hAnsi="仿宋" w:eastAsia="仿宋"/>
          <w:sz w:val="32"/>
          <w:szCs w:val="32"/>
        </w:rPr>
        <w:t>（中标价）</w:t>
      </w:r>
      <w:r>
        <w:rPr>
          <w:rFonts w:ascii="仿宋" w:hAnsi="仿宋" w:eastAsia="仿宋"/>
          <w:sz w:val="32"/>
          <w:szCs w:val="32"/>
        </w:rPr>
        <w:t>的报价人成为最终</w:t>
      </w:r>
      <w:r>
        <w:rPr>
          <w:rFonts w:hint="eastAsia" w:ascii="仿宋" w:hAnsi="仿宋" w:eastAsia="仿宋"/>
          <w:sz w:val="32"/>
          <w:szCs w:val="32"/>
        </w:rPr>
        <w:t>中标人。无人出价该标的按流标处理。</w:t>
      </w:r>
    </w:p>
    <w:p w14:paraId="7B596CBE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五、合同签订和竞标保证金退还</w:t>
      </w:r>
    </w:p>
    <w:p w14:paraId="2ED18DE5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竞标未中标人交付的竞标保证金，于竞标结束后次日起10个工作日内全额无息退还。</w:t>
      </w:r>
    </w:p>
    <w:p w14:paraId="3E0494CB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标人应于接到招标人通知后5个工作日内与招标人签订《租赁合同》，合同签订后，中标人已交付的竞标保证金自动转为租赁标的物的履约保证金（押金）及首期租金，不足部分中标人在签订《租赁合同》前补足，超过租赁标的物的履约保证金（押金）和首租金之和的部分竞标保证金，待中标人办理完租赁标的物的移交手续后，招标人于5个工作日内办理退款手续。逾期未签订《租赁合同》，招标人不予退还竞标人的竞标保证金，且有权取消竞标人的中标资格，招标人有权重新招租。</w:t>
      </w:r>
    </w:p>
    <w:p w14:paraId="31138EE7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六、竞标人资格</w:t>
      </w:r>
    </w:p>
    <w:p w14:paraId="2B174E47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竞标人不得存在以下情形：</w:t>
      </w:r>
    </w:p>
    <w:p w14:paraId="4C50E2E4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（一）不得被列入严重违法失信名单（黑名单）信息；</w:t>
      </w:r>
    </w:p>
    <w:p w14:paraId="374660D7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（二）竞标人不得为失信被执行人及失信被执行人的法定代表人；</w:t>
      </w:r>
    </w:p>
    <w:p w14:paraId="15B33A02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（三）被列入厦门国贸控股集团有限公司负面清单；</w:t>
      </w:r>
    </w:p>
    <w:p w14:paraId="7770979D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（四）与公司存在未决诉讼、仲裁、执行案件；</w:t>
      </w:r>
    </w:p>
    <w:p w14:paraId="0C13A6CF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（五）政府相关部门以函件、信件等反映中标人租赁标的房产后可能存在引发社会矛盾、影响社会和谐及违反社会治安综合治理相关规定行为的；</w:t>
      </w:r>
    </w:p>
    <w:p w14:paraId="7DE42DC0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（六）竞价前有恶意违约、拖欠公司租金行为的。</w:t>
      </w:r>
    </w:p>
    <w:p w14:paraId="2065BAA5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竞价成功前，若招标人发现竞标人存在上述任一情形，招标人有权取消竞标人的竞标资格。</w:t>
      </w:r>
    </w:p>
    <w:p w14:paraId="2900D4E7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七、本细则的最终解释权归招标人，授权权籍与招租部进行解释。</w:t>
      </w:r>
    </w:p>
    <w:p w14:paraId="5CCB477A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八、本细则自发布之日起生效并施行。</w:t>
      </w:r>
    </w:p>
    <w:p w14:paraId="3BA43F6F">
      <w:pPr>
        <w:widowControl/>
        <w:spacing w:line="38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34CE019C">
      <w:pPr>
        <w:spacing w:line="480" w:lineRule="exact"/>
        <w:ind w:firstLine="280" w:firstLineChars="100"/>
        <w:rPr>
          <w:del w:id="5" w:author="肖唯" w:date="2026-02-09T09:47:35Z"/>
          <w:rFonts w:ascii="宋体" w:hAnsi="宋体"/>
          <w:sz w:val="28"/>
          <w:szCs w:val="28"/>
        </w:rPr>
      </w:pPr>
    </w:p>
    <w:p w14:paraId="59D25911">
      <w:pPr>
        <w:spacing w:line="480" w:lineRule="exact"/>
        <w:ind w:firstLine="0" w:firstLineChars="0"/>
        <w:rPr>
          <w:del w:id="7" w:author="肖唯" w:date="2026-02-09T09:47:34Z"/>
          <w:rFonts w:ascii="宋体" w:cs="宋体"/>
          <w:kern w:val="0"/>
          <w:sz w:val="24"/>
        </w:rPr>
        <w:pPrChange w:id="6" w:author="肖唯" w:date="2026-02-09T09:47:34Z">
          <w:pPr>
            <w:spacing w:line="480" w:lineRule="exact"/>
            <w:ind w:firstLine="3840" w:firstLineChars="1600"/>
          </w:pPr>
        </w:pPrChange>
      </w:pPr>
    </w:p>
    <w:p w14:paraId="062FF9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肖唯">
    <w15:presenceInfo w15:providerId="None" w15:userId="肖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mYxMzQyOWUyZTIyZjkzYzg1YjgzYzdjNjViYjMifQ=="/>
  </w:docVars>
  <w:rsids>
    <w:rsidRoot w:val="00EA2D1D"/>
    <w:rsid w:val="000173F2"/>
    <w:rsid w:val="00091063"/>
    <w:rsid w:val="000F111D"/>
    <w:rsid w:val="0012568E"/>
    <w:rsid w:val="001962BD"/>
    <w:rsid w:val="00467614"/>
    <w:rsid w:val="00556BDB"/>
    <w:rsid w:val="00587423"/>
    <w:rsid w:val="005D03FD"/>
    <w:rsid w:val="00671722"/>
    <w:rsid w:val="006A1176"/>
    <w:rsid w:val="00775D02"/>
    <w:rsid w:val="00794F09"/>
    <w:rsid w:val="00DA73E5"/>
    <w:rsid w:val="00EA2D1D"/>
    <w:rsid w:val="0B350656"/>
    <w:rsid w:val="0DB43D8C"/>
    <w:rsid w:val="0FF02E93"/>
    <w:rsid w:val="11905101"/>
    <w:rsid w:val="1CD51354"/>
    <w:rsid w:val="24373BDB"/>
    <w:rsid w:val="27435A91"/>
    <w:rsid w:val="2A3E41A0"/>
    <w:rsid w:val="2E120490"/>
    <w:rsid w:val="2E2F4C7A"/>
    <w:rsid w:val="3B101D21"/>
    <w:rsid w:val="3CC37342"/>
    <w:rsid w:val="3CFE02B0"/>
    <w:rsid w:val="426623FD"/>
    <w:rsid w:val="42FC5865"/>
    <w:rsid w:val="46875DF4"/>
    <w:rsid w:val="4A277373"/>
    <w:rsid w:val="4FD02473"/>
    <w:rsid w:val="52771C75"/>
    <w:rsid w:val="53794425"/>
    <w:rsid w:val="544875F3"/>
    <w:rsid w:val="5E3929A4"/>
    <w:rsid w:val="5FAC54A3"/>
    <w:rsid w:val="6CC94E87"/>
    <w:rsid w:val="6CFF2C94"/>
    <w:rsid w:val="6DD4077E"/>
    <w:rsid w:val="6E3C4919"/>
    <w:rsid w:val="700E54D7"/>
    <w:rsid w:val="758A5B8A"/>
    <w:rsid w:val="75F36496"/>
    <w:rsid w:val="7AB05D5D"/>
    <w:rsid w:val="7BF93482"/>
    <w:rsid w:val="7C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1477</Words>
  <Characters>1483</Characters>
  <Lines>12</Lines>
  <Paragraphs>3</Paragraphs>
  <TotalTime>22</TotalTime>
  <ScaleCrop>false</ScaleCrop>
  <LinksUpToDate>false</LinksUpToDate>
  <CharactersWithSpaces>1483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2023-04-14T01:23:00Z</dcterms:created>
  <dc:creator>李若琼</dc:creator>
  <cp:lastModifiedBy>肖唯</cp:lastModifiedBy>
  <cp:lastPrinted>2023-08-31T02:44:00Z</cp:lastPrinted>
  <dcterms:modified xsi:type="dcterms:W3CDTF">2026-02-09T01:48:20Z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F742B00F375440C592B84B0E8ED7D820_13</vt:lpwstr>
  </property>
  <property fmtid="{D5CDD505-2E9C-101B-9397-08002B2CF9AE}" pid="4" name="KSOTemplateDocerSaveRecord">
    <vt:lpwstr>eyJoZGlkIjoiMThhMjA5NDIwZDg2YmQzNmQ0NWVhNTBhZjA3NmQ0MjgiLCJ1c2VySWQiOiI5NDUyNTAxMzIifQ==</vt:lpwstr>
  </property>
</Properties>
</file>