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5-10-22T23:07:41Z">
      <w:r>
        <w:rPr>
          <w:sz w:val="18"/>
        </w:rPr>
        <w:pict>
          <v:shape id="PowerPlusWaterMarkObject15077474"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2" w:author="未知" w:date="2025-10-22T23:07:41Z">
      <w:r>
        <w:rPr>
          <w:sz w:val="18"/>
        </w:rPr>
        <w:pict>
          <v:shape id="PowerPlusWaterMarkObject14349497"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4" w:author="未知" w:date="2025-10-22T23:07:41Z">
      <w:r>
        <w:rPr>
          <w:sz w:val="18"/>
        </w:rPr>
        <w:pict>
          <v:shape id="PowerPlusWaterMarkObject13905436"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6" w:author="未知" w:date="2025-10-22T23:07:41Z">
      <w:r>
        <w:rPr>
          <w:sz w:val="18"/>
        </w:rPr>
        <w:pict>
          <v:shape id="PowerPlusWaterMarkObject13429291"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8" w:author="未知" w:date="2025-10-22T23:07:41Z">
      <w:r>
        <w:rPr>
          <w:sz w:val="18"/>
        </w:rPr>
        <w:pict>
          <v:shape id="PowerPlusWaterMarkObject13271878"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10" w:author="未知" w:date="2025-10-22T23:07:41Z">
      <w:r>
        <w:rPr>
          <w:sz w:val="18"/>
        </w:rPr>
        <w:pict>
          <v:shape id="PowerPlusWaterMarkObject13121539"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12" w:author="未知" w:date="2025-10-22T23:07:41Z">
      <w:r>
        <w:rPr>
          <w:sz w:val="18"/>
        </w:rPr>
        <w:pict>
          <v:shape id="PowerPlusWaterMarkObject12616453"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14" w:author="未知" w:date="2025-10-22T23:07:41Z">
      <w:r>
        <w:rPr>
          <w:sz w:val="18"/>
        </w:rPr>
        <w:pict>
          <v:shape id="PowerPlusWaterMarkObject12321648"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16" w:author="未知" w:date="2025-10-22T23:07:41Z">
      <w:r>
        <w:rPr>
          <w:sz w:val="18"/>
        </w:rPr>
        <w:pict>
          <v:shape id="PowerPlusWaterMarkObject11845903"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18" w:author="未知" w:date="2025-10-22T23:07:41Z">
      <w:r>
        <w:rPr>
          <w:sz w:val="18"/>
        </w:rPr>
        <w:pict>
          <v:shape id="PowerPlusWaterMarkObject11173025"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20" w:author="未知" w:date="2025-10-22T23:07:41Z">
      <w:r>
        <w:rPr>
          <w:sz w:val="18"/>
        </w:rPr>
        <w:pict>
          <v:shape id="PowerPlusWaterMarkObject10646814"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22" w:author="未知" w:date="2025-10-22T23:07:41Z">
      <w:r>
        <w:rPr>
          <w:sz w:val="18"/>
        </w:rPr>
        <w:pict>
          <v:shape id="PowerPlusWaterMarkObject10051371"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24" w:author="未知" w:date="2025-10-22T23:07:41Z">
      <w:r>
        <w:rPr>
          <w:sz w:val="18"/>
        </w:rPr>
        <w:pict>
          <v:shape id="PowerPlusWaterMarkObject9444848"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26" w:author="未知" w:date="2025-10-22T23:07:41Z">
      <w:r>
        <w:rPr>
          <w:sz w:val="18"/>
        </w:rPr>
        <w:pict>
          <v:shape id="PowerPlusWaterMarkObject8445278"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28" w:author="未知" w:date="2025-10-22T23:07:41Z">
      <w:r>
        <w:rPr>
          <w:sz w:val="18"/>
        </w:rPr>
        <w:pict>
          <v:shape id="PowerPlusWaterMarkObject8005934"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30" w:author="未知" w:date="2025-10-22T23:07:41Z">
      <w:r>
        <w:rPr>
          <w:sz w:val="18"/>
        </w:rPr>
        <w:pict>
          <v:shape id="PowerPlusWaterMarkObject7492451"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32" w:author="未知" w:date="2025-10-22T23:07:41Z">
      <w:r>
        <w:rPr>
          <w:sz w:val="18"/>
        </w:rPr>
        <w:pict>
          <v:shape id="PowerPlusWaterMarkObject6927806"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34" w:author="未知" w:date="2025-10-22T23:07:41Z">
      <w:r>
        <w:rPr>
          <w:sz w:val="18"/>
        </w:rPr>
        <w:pict>
          <v:shape id="PowerPlusWaterMarkObject6519662"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36" w:author="未知" w:date="2025-10-22T23:07:41Z">
      <w:r>
        <w:rPr>
          <w:sz w:val="18"/>
        </w:rPr>
        <w:pict>
          <v:shape id="PowerPlusWaterMarkObject6044654"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38" w:author="未知" w:date="2025-10-22T23:07:41Z">
      <w:r>
        <w:rPr>
          <w:sz w:val="18"/>
        </w:rPr>
        <w:pict>
          <v:shape id="PowerPlusWaterMarkObject5930373"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40" w:author="未知" w:date="2025-10-22T23:07:41Z">
      <w:r>
        <w:rPr>
          <w:sz w:val="18"/>
        </w:rPr>
        <w:pict>
          <v:shape id="PowerPlusWaterMarkObject5424103"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42" w:author="未知" w:date="2025-10-22T23:07:41Z">
      <w:r>
        <w:rPr>
          <w:sz w:val="18"/>
        </w:rPr>
        <w:pict>
          <v:shape id="PowerPlusWaterMarkObject4650178"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44" w:author="未知" w:date="2025-10-22T23:07:41Z">
      <w:r>
        <w:rPr>
          <w:sz w:val="18"/>
        </w:rPr>
        <w:pict>
          <v:shape id="PowerPlusWaterMarkObject4503554"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46" w:author="未知" w:date="2025-10-22T23:07:41Z">
      <w:r>
        <w:rPr>
          <w:sz w:val="18"/>
        </w:rPr>
        <w:pict>
          <v:shape id="PowerPlusWaterMarkObject3928067"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48" w:author="未知" w:date="2025-10-22T23:07:41Z">
      <w:r>
        <w:rPr>
          <w:sz w:val="18"/>
        </w:rPr>
        <w:pict>
          <v:shape id="PowerPlusWaterMarkObject3639186"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50" w:author="未知" w:date="2025-10-22T23:07:41Z">
      <w:r>
        <w:rPr>
          <w:sz w:val="18"/>
        </w:rPr>
        <w:pict>
          <v:shape id="PowerPlusWaterMarkObject3240748"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52" w:author="未知" w:date="2025-10-22T23:07:41Z">
      <w:r>
        <w:rPr>
          <w:sz w:val="18"/>
        </w:rPr>
        <w:pict>
          <v:shape id="PowerPlusWaterMarkObject2883044"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54" w:author="未知" w:date="2025-10-22T23:07:41Z">
      <w:r>
        <w:rPr>
          <w:sz w:val="18"/>
        </w:rPr>
        <w:pict>
          <v:shape id="PowerPlusWaterMarkObject2268935"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56" w:author="未知" w:date="2025-10-22T23:07:41Z">
      <w:r>
        <w:rPr>
          <w:sz w:val="18"/>
        </w:rPr>
        <w:pict>
          <v:shape id="PowerPlusWaterMarkObject1945999"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58" w:author="未知" w:date="2025-10-22T23:07:41Z">
      <w:r>
        <w:rPr>
          <w:sz w:val="18"/>
        </w:rPr>
        <w:pict>
          <v:shape id="PowerPlusWaterMarkObject1762125"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60" w:author="未知" w:date="2025-10-22T23:07:41Z">
      <w:r>
        <w:rPr>
          <w:sz w:val="18"/>
        </w:rPr>
        <w:pict>
          <v:shape id="PowerPlusWaterMarkObject1477645"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62" w:author="未知" w:date="2025-10-22T23:07:41Z">
      <w:r>
        <w:rPr>
          <w:sz w:val="18"/>
        </w:rPr>
        <w:pict>
          <v:shape id="PowerPlusWaterMarkObject1329175"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64" w:author="未知" w:date="2025-10-22T23:07:41Z">
      <w:r>
        <w:rPr>
          <w:sz w:val="18"/>
        </w:rPr>
        <w:pict>
          <v:shape id="PowerPlusWaterMarkObject380285"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ins w:id="66" w:author="未知" w:date="2025-10-22T23:07:41Z">
      <w:r>
        <w:rPr>
          <w:sz w:val="18"/>
        </w:rPr>
        <w:pict>
          <v:shape id="PowerPlusWaterMarkObject189913"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6F425FF"/>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2025-10-22T23:07:41Z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