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5-09-07T13:07:07Z">
      <w:r>
        <w:rPr>
          <w:sz w:val="18"/>
        </w:rPr>
        <w:pict>
          <v:shape id="PowerPlusWaterMarkObject16028832"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2" w:author="未知" w:date="2025-09-07T13:07:07Z">
      <w:r>
        <w:rPr>
          <w:sz w:val="18"/>
        </w:rPr>
        <w:pict>
          <v:shape id="PowerPlusWaterMarkObject15179503"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4" w:author="未知" w:date="2025-09-07T13:07:07Z">
      <w:r>
        <w:rPr>
          <w:sz w:val="18"/>
        </w:rPr>
        <w:pict>
          <v:shape id="PowerPlusWaterMarkObject14305994"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6" w:author="未知" w:date="2025-09-07T13:07:07Z">
      <w:r>
        <w:rPr>
          <w:sz w:val="18"/>
        </w:rPr>
        <w:pict>
          <v:shape id="PowerPlusWaterMarkObject14272044"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8" w:author="未知" w:date="2025-09-07T13:07:07Z">
      <w:r>
        <w:rPr>
          <w:sz w:val="18"/>
        </w:rPr>
        <w:pict>
          <v:shape id="PowerPlusWaterMarkObject14149899"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10" w:author="未知" w:date="2025-09-07T13:07:07Z">
      <w:r>
        <w:rPr>
          <w:sz w:val="18"/>
        </w:rPr>
        <w:pict>
          <v:shape id="PowerPlusWaterMarkObject13387119"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12" w:author="未知" w:date="2025-09-07T13:07:07Z">
      <w:r>
        <w:rPr>
          <w:sz w:val="18"/>
        </w:rPr>
        <w:pict>
          <v:shape id="PowerPlusWaterMarkObject13143188"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14" w:author="未知" w:date="2025-09-07T13:07:07Z">
      <w:r>
        <w:rPr>
          <w:sz w:val="18"/>
        </w:rPr>
        <w:pict>
          <v:shape id="PowerPlusWaterMarkObject12702950"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16" w:author="未知" w:date="2025-09-07T13:07:07Z">
      <w:r>
        <w:rPr>
          <w:sz w:val="18"/>
        </w:rPr>
        <w:pict>
          <v:shape id="PowerPlusWaterMarkObject11771064"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18" w:author="未知" w:date="2025-09-07T13:07:07Z">
      <w:r>
        <w:rPr>
          <w:sz w:val="18"/>
        </w:rPr>
        <w:pict>
          <v:shape id="PowerPlusWaterMarkObject11514053"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20" w:author="未知" w:date="2025-09-07T13:07:07Z">
      <w:r>
        <w:rPr>
          <w:sz w:val="18"/>
        </w:rPr>
        <w:pict>
          <v:shape id="PowerPlusWaterMarkObject10643671"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22" w:author="未知" w:date="2025-09-07T13:07:07Z">
      <w:r>
        <w:rPr>
          <w:sz w:val="18"/>
        </w:rPr>
        <w:pict>
          <v:shape id="PowerPlusWaterMarkObject9956377"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24" w:author="未知" w:date="2025-09-07T13:07:07Z">
      <w:r>
        <w:rPr>
          <w:sz w:val="18"/>
        </w:rPr>
        <w:pict>
          <v:shape id="PowerPlusWaterMarkObject9785832"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26" w:author="未知" w:date="2025-09-07T13:07:07Z">
      <w:r>
        <w:rPr>
          <w:sz w:val="18"/>
        </w:rPr>
        <w:pict>
          <v:shape id="PowerPlusWaterMarkObject9314160"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28" w:author="未知" w:date="2025-09-07T13:07:07Z">
      <w:r>
        <w:rPr>
          <w:sz w:val="18"/>
        </w:rPr>
        <w:pict>
          <v:shape id="PowerPlusWaterMarkObject9157958"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30" w:author="未知" w:date="2025-09-07T13:07:07Z">
      <w:r>
        <w:rPr>
          <w:sz w:val="18"/>
        </w:rPr>
        <w:pict>
          <v:shape id="PowerPlusWaterMarkObject8593140"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32" w:author="未知" w:date="2025-09-07T13:07:07Z">
      <w:r>
        <w:rPr>
          <w:sz w:val="18"/>
        </w:rPr>
        <w:pict>
          <v:shape id="PowerPlusWaterMarkObject8090845"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34" w:author="未知" w:date="2025-09-07T13:07:07Z">
      <w:r>
        <w:rPr>
          <w:sz w:val="18"/>
        </w:rPr>
        <w:pict>
          <v:shape id="PowerPlusWaterMarkObject7523953"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36" w:author="未知" w:date="2025-09-07T13:07:07Z">
      <w:r>
        <w:rPr>
          <w:sz w:val="18"/>
        </w:rPr>
        <w:pict>
          <v:shape id="PowerPlusWaterMarkObject7197354"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38" w:author="未知" w:date="2025-09-07T13:07:07Z">
      <w:r>
        <w:rPr>
          <w:sz w:val="18"/>
        </w:rPr>
        <w:pict>
          <v:shape id="PowerPlusWaterMarkObject6831619"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40" w:author="未知" w:date="2025-09-07T13:07:07Z">
      <w:r>
        <w:rPr>
          <w:sz w:val="18"/>
        </w:rPr>
        <w:pict>
          <v:shape id="PowerPlusWaterMarkObject6665722"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42" w:author="未知" w:date="2025-09-07T13:07:07Z">
      <w:r>
        <w:rPr>
          <w:sz w:val="18"/>
        </w:rPr>
        <w:pict>
          <v:shape id="PowerPlusWaterMarkObject6076927"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44" w:author="未知" w:date="2025-09-07T13:07:07Z">
      <w:r>
        <w:rPr>
          <w:sz w:val="18"/>
        </w:rPr>
        <w:pict>
          <v:shape id="PowerPlusWaterMarkObject5693414"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46" w:author="未知" w:date="2025-09-07T13:07:07Z">
      <w:r>
        <w:rPr>
          <w:sz w:val="18"/>
        </w:rPr>
        <w:pict>
          <v:shape id="PowerPlusWaterMarkObject4801222"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48" w:author="未知" w:date="2025-09-07T13:07:07Z">
      <w:r>
        <w:rPr>
          <w:sz w:val="18"/>
        </w:rPr>
        <w:pict>
          <v:shape id="PowerPlusWaterMarkObject4528187"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50" w:author="未知" w:date="2025-09-07T13:07:07Z">
      <w:r>
        <w:rPr>
          <w:sz w:val="18"/>
        </w:rPr>
        <w:pict>
          <v:shape id="PowerPlusWaterMarkObject4008455"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52" w:author="未知" w:date="2025-09-07T13:07:07Z">
      <w:r>
        <w:rPr>
          <w:sz w:val="18"/>
        </w:rPr>
        <w:pict>
          <v:shape id="PowerPlusWaterMarkObject3864561"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54" w:author="未知" w:date="2025-09-07T13:07:07Z">
      <w:r>
        <w:rPr>
          <w:sz w:val="18"/>
        </w:rPr>
        <w:pict>
          <v:shape id="PowerPlusWaterMarkObject3552959"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56" w:author="未知" w:date="2025-09-07T13:07:07Z">
      <w:r>
        <w:rPr>
          <w:sz w:val="18"/>
        </w:rPr>
        <w:pict>
          <v:shape id="PowerPlusWaterMarkObject2913763"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58" w:author="未知" w:date="2025-09-07T13:07:07Z">
      <w:r>
        <w:rPr>
          <w:sz w:val="18"/>
        </w:rPr>
        <w:pict>
          <v:shape id="PowerPlusWaterMarkObject2875418"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60" w:author="未知" w:date="2025-09-07T13:07:07Z">
      <w:r>
        <w:rPr>
          <w:sz w:val="18"/>
        </w:rPr>
        <w:pict>
          <v:shape id="PowerPlusWaterMarkObject2090018"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62" w:author="未知" w:date="2025-09-07T13:07:07Z">
      <w:r>
        <w:rPr>
          <w:sz w:val="18"/>
        </w:rPr>
        <w:pict>
          <v:shape id="PowerPlusWaterMarkObject1378394"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64" w:author="未知" w:date="2025-09-07T13:07:07Z">
      <w:r>
        <w:rPr>
          <w:sz w:val="18"/>
        </w:rPr>
        <w:pict>
          <v:shape id="PowerPlusWaterMarkObject1355847"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ins w:id="66" w:author="未知" w:date="2025-09-07T13:07:07Z">
      <w:r>
        <w:rPr>
          <w:sz w:val="18"/>
        </w:rPr>
        <w:pict>
          <v:shape id="PowerPlusWaterMarkObject649538"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09-0713:07:01"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 w:val="DD9D30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2025-09-07T13:07:07Z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