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5-07-23T07:51:50Z">
      <w:r>
        <w:rPr>
          <w:sz w:val="18"/>
        </w:rPr>
        <w:pict>
          <v:shape id="PowerPlusWaterMarkObject19243276"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 w:author="未知" w:date="2025-07-23T07:51:50Z">
      <w:r>
        <w:rPr>
          <w:sz w:val="18"/>
        </w:rPr>
        <w:pict>
          <v:shape id="PowerPlusWaterMarkObject18905212"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 w:author="未知" w:date="2025-07-23T07:51:50Z">
      <w:r>
        <w:rPr>
          <w:sz w:val="18"/>
        </w:rPr>
        <w:pict>
          <v:shape id="PowerPlusWaterMarkObject18454394"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6" w:author="未知" w:date="2025-07-23T07:51:50Z">
      <w:r>
        <w:rPr>
          <w:sz w:val="18"/>
        </w:rPr>
        <w:pict>
          <v:shape id="PowerPlusWaterMarkObject17819115"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8" w:author="未知" w:date="2025-07-23T07:51:50Z">
      <w:r>
        <w:rPr>
          <w:sz w:val="18"/>
        </w:rPr>
        <w:pict>
          <v:shape id="PowerPlusWaterMarkObject17635977"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10" w:author="未知" w:date="2025-07-23T07:51:50Z">
      <w:r>
        <w:rPr>
          <w:sz w:val="18"/>
        </w:rPr>
        <w:pict>
          <v:shape id="PowerPlusWaterMarkObject16721109"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12" w:author="未知" w:date="2025-07-23T07:51:50Z">
      <w:r>
        <w:rPr>
          <w:sz w:val="18"/>
        </w:rPr>
        <w:pict>
          <v:shape id="PowerPlusWaterMarkObject15859039"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14" w:author="未知" w:date="2025-07-23T07:51:50Z">
      <w:r>
        <w:rPr>
          <w:sz w:val="18"/>
        </w:rPr>
        <w:pict>
          <v:shape id="PowerPlusWaterMarkObject15554487"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16" w:author="未知" w:date="2025-07-23T07:51:50Z">
      <w:r>
        <w:rPr>
          <w:sz w:val="18"/>
        </w:rPr>
        <w:pict>
          <v:shape id="PowerPlusWaterMarkObject15075372"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18" w:author="未知" w:date="2025-07-23T07:51:50Z">
      <w:r>
        <w:rPr>
          <w:sz w:val="18"/>
        </w:rPr>
        <w:pict>
          <v:shape id="PowerPlusWaterMarkObject14601272"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0" w:author="未知" w:date="2025-07-23T07:51:50Z">
      <w:r>
        <w:rPr>
          <w:sz w:val="18"/>
        </w:rPr>
        <w:pict>
          <v:shape id="PowerPlusWaterMarkObject14088545"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2" w:author="未知" w:date="2025-07-23T07:51:50Z">
      <w:r>
        <w:rPr>
          <w:sz w:val="18"/>
        </w:rPr>
        <w:pict>
          <v:shape id="PowerPlusWaterMarkObject13833330"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4" w:author="未知" w:date="2025-07-23T07:51:50Z">
      <w:r>
        <w:rPr>
          <w:sz w:val="18"/>
        </w:rPr>
        <w:pict>
          <v:shape id="PowerPlusWaterMarkObject13645671"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6" w:author="未知" w:date="2025-07-23T07:51:50Z">
      <w:r>
        <w:rPr>
          <w:sz w:val="18"/>
        </w:rPr>
        <w:pict>
          <v:shape id="PowerPlusWaterMarkObject13196133"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28" w:author="未知" w:date="2025-07-23T07:51:50Z">
      <w:r>
        <w:rPr>
          <w:sz w:val="18"/>
        </w:rPr>
        <w:pict>
          <v:shape id="PowerPlusWaterMarkObject12794793"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30" w:author="未知" w:date="2025-07-23T07:51:50Z">
      <w:r>
        <w:rPr>
          <w:sz w:val="18"/>
        </w:rPr>
        <w:pict>
          <v:shape id="PowerPlusWaterMarkObject11810927"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32" w:author="未知" w:date="2025-07-23T07:51:50Z">
      <w:r>
        <w:rPr>
          <w:sz w:val="18"/>
        </w:rPr>
        <w:pict>
          <v:shape id="PowerPlusWaterMarkObject10900272"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34" w:author="未知" w:date="2025-07-23T07:51:50Z">
      <w:r>
        <w:rPr>
          <w:sz w:val="18"/>
        </w:rPr>
        <w:pict>
          <v:shape id="PowerPlusWaterMarkObject10650187"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36" w:author="未知" w:date="2025-07-23T07:51:50Z">
      <w:r>
        <w:rPr>
          <w:sz w:val="18"/>
        </w:rPr>
        <w:pict>
          <v:shape id="PowerPlusWaterMarkObject10237971"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38" w:author="未知" w:date="2025-07-23T07:51:50Z">
      <w:r>
        <w:rPr>
          <w:sz w:val="18"/>
        </w:rPr>
        <w:pict>
          <v:shape id="PowerPlusWaterMarkObject9253719"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0" w:author="未知" w:date="2025-07-23T07:51:50Z">
      <w:r>
        <w:rPr>
          <w:sz w:val="18"/>
        </w:rPr>
        <w:pict>
          <v:shape id="PowerPlusWaterMarkObject8916810"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2" w:author="未知" w:date="2025-07-23T07:51:50Z">
      <w:r>
        <w:rPr>
          <w:sz w:val="18"/>
        </w:rPr>
        <w:pict>
          <v:shape id="PowerPlusWaterMarkObject8365685"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4" w:author="未知" w:date="2025-07-23T07:51:50Z">
      <w:r>
        <w:rPr>
          <w:sz w:val="18"/>
        </w:rPr>
        <w:pict>
          <v:shape id="PowerPlusWaterMarkObject7524428"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6" w:author="未知" w:date="2025-07-23T07:51:50Z">
      <w:r>
        <w:rPr>
          <w:sz w:val="18"/>
        </w:rPr>
        <w:pict>
          <v:shape id="PowerPlusWaterMarkObject6969617"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48" w:author="未知" w:date="2025-07-23T07:51:50Z">
      <w:r>
        <w:rPr>
          <w:sz w:val="18"/>
        </w:rPr>
        <w:pict>
          <v:shape id="PowerPlusWaterMarkObject6050960"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50" w:author="未知" w:date="2025-07-23T07:51:50Z">
      <w:r>
        <w:rPr>
          <w:sz w:val="18"/>
        </w:rPr>
        <w:pict>
          <v:shape id="PowerPlusWaterMarkObject5343727"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52" w:author="未知" w:date="2025-07-23T07:51:50Z">
      <w:r>
        <w:rPr>
          <w:sz w:val="18"/>
        </w:rPr>
        <w:pict>
          <v:shape id="PowerPlusWaterMarkObject4548380"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54" w:author="未知" w:date="2025-07-23T07:51:50Z">
      <w:r>
        <w:rPr>
          <w:sz w:val="18"/>
        </w:rPr>
        <w:pict>
          <v:shape id="PowerPlusWaterMarkObject3608123"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56" w:author="未知" w:date="2025-07-23T07:51:50Z">
      <w:r>
        <w:rPr>
          <w:sz w:val="18"/>
        </w:rPr>
        <w:pict>
          <v:shape id="PowerPlusWaterMarkObject2612985"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58" w:author="未知" w:date="2025-07-23T07:51:50Z">
      <w:r>
        <w:rPr>
          <w:sz w:val="18"/>
        </w:rPr>
        <w:pict>
          <v:shape id="PowerPlusWaterMarkObject2437042"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60" w:author="未知" w:date="2025-07-23T07:51:50Z">
      <w:r>
        <w:rPr>
          <w:sz w:val="18"/>
        </w:rPr>
        <w:pict>
          <v:shape id="PowerPlusWaterMarkObject2248872"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62" w:author="未知" w:date="2025-07-23T07:51:50Z">
      <w:r>
        <w:rPr>
          <w:sz w:val="18"/>
        </w:rPr>
        <w:pict>
          <v:shape id="PowerPlusWaterMarkObject1756230"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64" w:author="未知" w:date="2025-07-23T07:51:50Z">
      <w:r>
        <w:rPr>
          <w:sz w:val="18"/>
        </w:rPr>
        <w:pict>
          <v:shape id="PowerPlusWaterMarkObject1544329"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ins w:id="66" w:author="未知" w:date="2025-07-23T07:51:50Z">
      <w:r>
        <w:rPr>
          <w:sz w:val="18"/>
        </w:rPr>
        <w:pict>
          <v:shape id="PowerPlusWaterMarkObject708984"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07-2307:51:32"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7BF4C80"/>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2025-07-23T07:51:51Z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