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b/>
          <w:sz w:val="36"/>
          <w:szCs w:val="36"/>
          <w:lang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20" w:firstLineChars="2300"/>
        <w:textAlignment w:val="auto"/>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sz w:val="24"/>
          <w:u w:val="single"/>
        </w:rPr>
        <w:t xml:space="preserve">bdtz </w:t>
      </w:r>
      <w:r>
        <w:rPr>
          <w:rFonts w:hint="eastAsia"/>
          <w:sz w:val="24"/>
          <w:u w:val="single"/>
          <w:lang w:val="en-US" w:eastAsia="zh-CN"/>
        </w:rPr>
        <w:t xml:space="preserve">              </w:t>
      </w:r>
      <w:r>
        <w:rPr>
          <w:rFonts w:hint="eastAsia" w:ascii="Cambria" w:hAnsi="Cambria" w:cs="Cambria"/>
          <w:sz w:val="24"/>
          <w:u w:val="single"/>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甲方：厦门宝达投资有限公司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cs="Cambria" w:eastAsiaTheme="minorEastAsia"/>
          <w:sz w:val="24"/>
        </w:rPr>
      </w:pPr>
      <w:r>
        <w:rPr>
          <w:rFonts w:ascii="Cambria" w:hAnsi="Cambria" w:eastAsia="Calibri" w:cs="Cambria"/>
          <w:sz w:val="24"/>
        </w:rPr>
        <w:t>乙方：</w:t>
      </w:r>
    </w:p>
    <w:p>
      <w:pPr>
        <w:keepNext w:val="0"/>
        <w:keepLines w:val="0"/>
        <w:pageBreakBefore w:val="0"/>
        <w:widowControl w:val="0"/>
        <w:kinsoku/>
        <w:wordWrap/>
        <w:overflowPunct/>
        <w:topLinePunct w:val="0"/>
        <w:autoSpaceDE/>
        <w:autoSpaceDN/>
        <w:bidi w:val="0"/>
        <w:adjustRightInd/>
        <w:snapToGrid/>
        <w:spacing w:before="240" w:beforeLines="100" w:line="480" w:lineRule="exact"/>
        <w:ind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keepNext w:val="0"/>
        <w:keepLines w:val="0"/>
        <w:pageBreakBefore w:val="0"/>
        <w:widowControl w:val="0"/>
        <w:kinsoku/>
        <w:wordWrap/>
        <w:overflowPunct/>
        <w:topLinePunct w:val="0"/>
        <w:autoSpaceDE/>
        <w:autoSpaceDN/>
        <w:bidi w:val="0"/>
        <w:adjustRightInd/>
        <w:snapToGrid/>
        <w:spacing w:before="240" w:beforeLines="100" w:line="480" w:lineRule="exact"/>
        <w:jc w:val="left"/>
        <w:textAlignment w:val="auto"/>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left"/>
        <w:textAlignment w:val="auto"/>
        <w:rPr>
          <w:rFonts w:hint="eastAsia" w:ascii="Cambria" w:hAnsi="Cambria" w:eastAsia="宋体" w:cs="Cambria"/>
          <w:sz w:val="24"/>
          <w:lang w:val="en-US" w:eastAsia="zh-CN"/>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甲方将</w:t>
      </w:r>
      <w:r>
        <w:rPr>
          <w:rFonts w:hint="eastAsia" w:ascii="Cambria" w:hAnsi="Cambria" w:eastAsia="Calibri" w:cs="Cambria"/>
          <w:sz w:val="24"/>
          <w:u w:val="single"/>
        </w:rPr>
        <w:t>厦门市集美区乐海路1、3号嘉庚体育馆</w:t>
      </w:r>
      <w:r>
        <w:rPr>
          <w:rFonts w:hint="eastAsia" w:ascii="Cambria" w:hAnsi="Cambria" w:cs="Cambria"/>
          <w:sz w:val="24"/>
          <w:u w:val="single"/>
          <w:lang w:val="en-US" w:eastAsia="zh-CN"/>
        </w:rPr>
        <w:t>地下室第一分区1418.95</w:t>
      </w:r>
      <w:r>
        <w:rPr>
          <w:rFonts w:hint="eastAsia" w:ascii="Cambria" w:hAnsi="Cambria" w:eastAsia="Calibri" w:cs="Cambria"/>
          <w:sz w:val="24"/>
          <w:u w:val="single"/>
        </w:rPr>
        <w:t>㎡的场地</w:t>
      </w:r>
      <w:r>
        <w:rPr>
          <w:rFonts w:hint="eastAsia" w:ascii="Cambria" w:hAnsi="Cambria" w:cs="Cambria"/>
          <w:sz w:val="24"/>
          <w:u w:val="single"/>
        </w:rPr>
        <w:t xml:space="preserve"> </w:t>
      </w:r>
      <w:r>
        <w:rPr>
          <w:rFonts w:ascii="Cambria" w:hAnsi="Cambria" w:eastAsia="Calibri" w:cs="Cambria"/>
          <w:sz w:val="24"/>
        </w:rPr>
        <w:t>，租给乙方作为</w:t>
      </w:r>
      <w:r>
        <w:rPr>
          <w:rFonts w:hint="eastAsia" w:ascii="Cambria" w:hAnsi="Cambria" w:cs="Cambria" w:eastAsiaTheme="minorEastAsia"/>
          <w:sz w:val="24"/>
          <w:u w:val="single"/>
          <w:lang w:val="en-US" w:eastAsia="zh-CN"/>
        </w:rPr>
        <w:t>文体行业</w:t>
      </w:r>
      <w:r>
        <w:rPr>
          <w:rFonts w:ascii="Cambria" w:hAnsi="Cambria" w:eastAsia="Calibri" w:cs="Cambria"/>
          <w:sz w:val="24"/>
        </w:rPr>
        <w:t>的经营场</w:t>
      </w:r>
      <w:r>
        <w:rPr>
          <w:rFonts w:hint="eastAsia" w:ascii="Cambria" w:hAnsi="Cambria" w:cs="Cambria"/>
          <w:sz w:val="24"/>
        </w:rPr>
        <w:t>所</w:t>
      </w:r>
      <w:r>
        <w:rPr>
          <w:rFonts w:hint="eastAsia" w:ascii="Cambria" w:hAnsi="Cambria" w:cs="Cambria"/>
          <w:sz w:val="24"/>
          <w:lang w:eastAsia="zh-CN"/>
        </w:rPr>
        <w:t>，</w:t>
      </w:r>
      <w:r>
        <w:rPr>
          <w:rFonts w:hint="eastAsia" w:ascii="Cambria" w:hAnsi="Cambria" w:eastAsia="Calibri" w:cs="Cambria"/>
          <w:sz w:val="24"/>
        </w:rPr>
        <w:t>区域具体位置详见附件</w:t>
      </w:r>
      <w:r>
        <w:rPr>
          <w:rFonts w:hint="eastAsia" w:ascii="Cambria" w:hAnsi="Cambria" w:cs="Cambria"/>
          <w:sz w:val="24"/>
          <w:lang w:val="en-US" w:eastAsia="zh-CN"/>
        </w:rPr>
        <w:t>三</w:t>
      </w:r>
      <w:r>
        <w:rPr>
          <w:rFonts w:hint="eastAsia" w:ascii="Cambria" w:hAnsi="Cambria" w:eastAsia="宋体" w:cs="Cambria"/>
          <w:sz w:val="24"/>
          <w:lang w:val="en-US" w:eastAsia="zh-CN"/>
        </w:rPr>
        <w:t>。</w:t>
      </w:r>
      <w:r>
        <w:rPr>
          <w:rFonts w:ascii="Cambria" w:hAnsi="Cambria" w:eastAsia="Calibri" w:cs="Cambria"/>
          <w:sz w:val="24"/>
        </w:rPr>
        <w:t>租赁前</w:t>
      </w:r>
      <w:r>
        <w:rPr>
          <w:rFonts w:ascii="Cambria" w:hAnsi="Cambria" w:cs="Cambria"/>
          <w:sz w:val="24"/>
        </w:rPr>
        <w:t>，</w:t>
      </w:r>
      <w:r>
        <w:rPr>
          <w:rFonts w:ascii="Cambria" w:hAnsi="Cambria" w:eastAsia="Calibri" w:cs="Cambria"/>
          <w:sz w:val="24"/>
        </w:rPr>
        <w:t>乙方已经对租赁场所进行实地查看，对按照现状租赁无异议。</w:t>
      </w:r>
    </w:p>
    <w:p>
      <w:pPr>
        <w:keepNext w:val="0"/>
        <w:keepLines w:val="0"/>
        <w:pageBreakBefore w:val="0"/>
        <w:widowControl w:val="0"/>
        <w:kinsoku/>
        <w:wordWrap/>
        <w:overflowPunct/>
        <w:topLinePunct w:val="0"/>
        <w:autoSpaceDE/>
        <w:autoSpaceDN/>
        <w:bidi w:val="0"/>
        <w:adjustRightInd/>
        <w:snapToGrid/>
        <w:spacing w:before="240" w:beforeLines="100" w:line="480" w:lineRule="exact"/>
        <w:jc w:val="left"/>
        <w:textAlignment w:val="auto"/>
        <w:rPr>
          <w:rFonts w:ascii="Cambria" w:hAnsi="Cambria" w:eastAsia="Calibri" w:cs="Cambria"/>
          <w:b/>
          <w:sz w:val="24"/>
        </w:rPr>
      </w:pPr>
      <w:r>
        <w:rPr>
          <w:rFonts w:ascii="Cambria" w:hAnsi="Cambria" w:eastAsia="Calibri" w:cs="Cambria"/>
          <w:b/>
          <w:sz w:val="24"/>
        </w:rPr>
        <w:t>第二条  租赁要求</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ascii="Cambria" w:hAnsi="Cambria" w:cs="Cambria"/>
          <w:sz w:val="24"/>
        </w:rPr>
      </w:pPr>
      <w:bookmarkStart w:id="0" w:name="_Hlk4588806"/>
      <w:r>
        <w:rPr>
          <w:rFonts w:ascii="Cambria" w:hAnsi="Cambria" w:cs="Cambria"/>
          <w:sz w:val="24"/>
        </w:rPr>
        <w:t>1</w:t>
      </w:r>
      <w:r>
        <w:rPr>
          <w:rFonts w:hint="eastAsia" w:ascii="Cambria" w:hAnsi="Cambria" w:cs="Cambria"/>
          <w:sz w:val="24"/>
        </w:rPr>
        <w:t>．</w:t>
      </w:r>
      <w:r>
        <w:rPr>
          <w:rFonts w:ascii="Cambria" w:hAnsi="Cambria" w:cs="Cambria"/>
          <w:sz w:val="24"/>
        </w:rPr>
        <w:t>乙方应遵守甲方管理规定</w:t>
      </w:r>
      <w:r>
        <w:rPr>
          <w:rFonts w:hint="eastAsia" w:ascii="Cambria" w:hAnsi="Cambria" w:cs="Cambria"/>
          <w:sz w:val="24"/>
        </w:rPr>
        <w:t>。</w:t>
      </w:r>
      <w:r>
        <w:rPr>
          <w:rFonts w:ascii="Cambria" w:hAnsi="Cambria" w:cs="Cambria"/>
          <w:sz w:val="24"/>
        </w:rPr>
        <w:t>遇有体育馆举办大型活动需要时，甲方应提前</w:t>
      </w:r>
      <w:r>
        <w:rPr>
          <w:rFonts w:ascii="Cambria" w:hAnsi="Cambria" w:cs="Cambria"/>
          <w:sz w:val="24"/>
          <w:u w:val="single"/>
        </w:rPr>
        <w:t xml:space="preserve"> 3</w:t>
      </w:r>
      <w:r>
        <w:rPr>
          <w:rFonts w:ascii="Cambria" w:hAnsi="Cambria" w:cs="Cambria"/>
          <w:sz w:val="24"/>
        </w:rPr>
        <w:t>个工作日告知乙方，乙方应无条件积极配合甲方，以不影响甲方活动为前提，必要时乙方必须无条件暂停营业。</w:t>
      </w:r>
    </w:p>
    <w:p>
      <w:pPr>
        <w:tabs>
          <w:tab w:val="left" w:pos="0"/>
        </w:tabs>
        <w:spacing w:line="520" w:lineRule="exact"/>
        <w:ind w:firstLine="480" w:firstLineChars="200"/>
        <w:rPr>
          <w:rFonts w:ascii="Cambria" w:hAnsi="Cambria" w:eastAsia="Calibri" w:cs="Cambria"/>
          <w:sz w:val="24"/>
        </w:rPr>
      </w:pPr>
      <w:r>
        <w:rPr>
          <w:rFonts w:hint="eastAsia" w:ascii="Cambria" w:hAnsi="Cambria" w:cs="Cambria"/>
          <w:sz w:val="24"/>
        </w:rPr>
        <w:t xml:space="preserve">2.  </w:t>
      </w:r>
      <w:r>
        <w:rPr>
          <w:rFonts w:ascii="Cambria" w:hAnsi="Cambria" w:eastAsia="Calibri" w:cs="Cambria"/>
          <w:sz w:val="24"/>
        </w:rPr>
        <w:t>乙方自行负责取得营业所需的批文、相关文件，必须确保合法经营。</w:t>
      </w:r>
    </w:p>
    <w:bookmarkEnd w:id="0"/>
    <w:p>
      <w:pPr>
        <w:keepNext w:val="0"/>
        <w:keepLines w:val="0"/>
        <w:pageBreakBefore w:val="0"/>
        <w:widowControl/>
        <w:tabs>
          <w:tab w:val="left" w:pos="0"/>
        </w:tabs>
        <w:kinsoku/>
        <w:wordWrap/>
        <w:overflowPunct/>
        <w:topLinePunct w:val="0"/>
        <w:autoSpaceDE/>
        <w:autoSpaceDN/>
        <w:bidi w:val="0"/>
        <w:adjustRightInd/>
        <w:snapToGrid/>
        <w:spacing w:line="520" w:lineRule="exact"/>
        <w:ind w:firstLine="480" w:firstLineChars="200"/>
        <w:textAlignment w:val="auto"/>
        <w:rPr>
          <w:rFonts w:ascii="Cambria" w:hAnsi="Cambria" w:eastAsia="Calibri" w:cs="Cambria"/>
          <w:sz w:val="24"/>
        </w:rPr>
      </w:pPr>
      <w:r>
        <w:rPr>
          <w:rFonts w:hint="eastAsia" w:ascii="Cambria" w:hAnsi="Cambria" w:cs="Cambria" w:eastAsiaTheme="minorEastAsia"/>
          <w:sz w:val="24"/>
        </w:rPr>
        <w:t>3．</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color w:val="auto"/>
          <w:sz w:val="24"/>
        </w:rPr>
      </w:pPr>
      <w:r>
        <w:rPr>
          <w:rFonts w:hint="eastAsia" w:ascii="Cambria" w:hAnsi="Cambria" w:cs="Cambria"/>
          <w:color w:val="auto"/>
          <w:sz w:val="24"/>
          <w:lang w:val="en-US" w:eastAsia="zh-CN"/>
        </w:rPr>
        <w:t xml:space="preserve">4. </w:t>
      </w:r>
      <w:r>
        <w:rPr>
          <w:rFonts w:hint="eastAsia" w:ascii="Cambria" w:hAnsi="Cambria" w:eastAsia="Calibri" w:cs="Cambria"/>
          <w:color w:val="auto"/>
          <w:sz w:val="24"/>
        </w:rPr>
        <w:t>在租赁期内，乙方需向保险公司购买公众责任险，并在合同生效一个月内</w:t>
      </w:r>
      <w:r>
        <w:rPr>
          <w:rFonts w:hint="eastAsia" w:ascii="Cambria" w:hAnsi="Cambria" w:eastAsia="宋体" w:cs="Cambria"/>
          <w:color w:val="auto"/>
          <w:sz w:val="24"/>
          <w:lang w:val="en-US" w:eastAsia="zh-CN"/>
        </w:rPr>
        <w:t>向甲方</w:t>
      </w:r>
      <w:r>
        <w:rPr>
          <w:rFonts w:hint="eastAsia" w:ascii="Cambria" w:hAnsi="Cambria" w:eastAsia="Calibri" w:cs="Cambria"/>
          <w:color w:val="auto"/>
          <w:sz w:val="24"/>
        </w:rPr>
        <w:t>报备；保单的保险起算期限不得晚于设备进场的时间；在乙方租赁期间因乙方经营所发生的全部纠纷与责任均由乙方自行负责。</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480" w:firstLineChars="200"/>
        <w:textAlignment w:val="auto"/>
        <w:rPr>
          <w:rFonts w:ascii="Cambria" w:hAnsi="Cambria" w:cs="Cambria"/>
          <w:sz w:val="24"/>
        </w:rPr>
      </w:pPr>
      <w:r>
        <w:rPr>
          <w:rFonts w:hint="eastAsia" w:ascii="Cambria" w:hAnsi="Cambria" w:cs="Cambria" w:eastAsiaTheme="minorEastAsia"/>
          <w:sz w:val="24"/>
          <w:lang w:val="en-US" w:eastAsia="zh-CN"/>
        </w:rPr>
        <w:t>5</w:t>
      </w:r>
      <w:r>
        <w:rPr>
          <w:rFonts w:hint="eastAsia" w:ascii="Cambria" w:hAnsi="Cambria" w:cs="Cambria" w:eastAsiaTheme="minorEastAsia"/>
          <w:sz w:val="24"/>
        </w:rPr>
        <w:t>．</w:t>
      </w:r>
      <w:r>
        <w:rPr>
          <w:rFonts w:ascii="Cambria" w:hAnsi="Cambria" w:eastAsia="Calibri" w:cs="Cambria"/>
          <w:sz w:val="24"/>
        </w:rPr>
        <w:t>甲方因基于政府行为</w:t>
      </w:r>
      <w:r>
        <w:rPr>
          <w:rFonts w:hint="eastAsia" w:ascii="Cambria" w:hAnsi="Cambria" w:cs="Cambria"/>
          <w:sz w:val="24"/>
        </w:rPr>
        <w:t>如</w:t>
      </w:r>
      <w:r>
        <w:rPr>
          <w:rFonts w:ascii="Cambria" w:hAnsi="Cambria" w:eastAsia="Calibri" w:cs="Cambria"/>
          <w:sz w:val="24"/>
          <w:lang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w:t>
      </w:r>
      <w:r>
        <w:rPr>
          <w:rFonts w:ascii="Cambria" w:hAnsi="Cambria" w:cs="Cambria"/>
          <w:sz w:val="24"/>
        </w:rPr>
        <w:t>双方合同</w:t>
      </w:r>
      <w:r>
        <w:rPr>
          <w:rFonts w:hint="eastAsia" w:ascii="Cambria" w:hAnsi="Cambria" w:cs="Cambria"/>
          <w:sz w:val="24"/>
        </w:rPr>
        <w:t>解除</w:t>
      </w:r>
      <w:r>
        <w:rPr>
          <w:rFonts w:ascii="Cambria" w:hAnsi="Cambria" w:cs="Cambria"/>
          <w:sz w:val="24"/>
        </w:rPr>
        <w:t>，甲方不承担由此产生的任何赔偿责任。</w:t>
      </w:r>
    </w:p>
    <w:p>
      <w:pPr>
        <w:keepNext w:val="0"/>
        <w:keepLines w:val="0"/>
        <w:pageBreakBefore w:val="0"/>
        <w:widowControl w:val="0"/>
        <w:tabs>
          <w:tab w:val="left" w:pos="0"/>
        </w:tabs>
        <w:kinsoku/>
        <w:wordWrap/>
        <w:overflowPunct/>
        <w:topLinePunct w:val="0"/>
        <w:autoSpaceDE/>
        <w:autoSpaceDN/>
        <w:bidi w:val="0"/>
        <w:adjustRightInd/>
        <w:snapToGrid/>
        <w:spacing w:line="480" w:lineRule="exact"/>
        <w:ind w:firstLine="520" w:firstLineChars="200"/>
        <w:textAlignment w:val="auto"/>
        <w:rPr>
          <w:rFonts w:ascii="Cambria" w:hAnsi="Cambria" w:cs="Cambria" w:eastAsiaTheme="minorEastAsia"/>
          <w:sz w:val="24"/>
        </w:rPr>
      </w:pPr>
      <w:bookmarkStart w:id="1" w:name="_Hlk4588889"/>
      <w:r>
        <w:rPr>
          <w:rFonts w:hint="eastAsia" w:ascii="Cambria" w:hAnsi="Cambria" w:cs="Cambria" w:eastAsiaTheme="minorEastAsia"/>
          <w:spacing w:val="10"/>
          <w:sz w:val="24"/>
          <w:lang w:val="en-US" w:eastAsia="zh-CN"/>
        </w:rPr>
        <w:t>6</w:t>
      </w:r>
      <w:r>
        <w:rPr>
          <w:rFonts w:hint="eastAsia" w:ascii="Cambria" w:hAnsi="Cambria" w:cs="Cambria"/>
          <w:spacing w:val="10"/>
          <w:sz w:val="24"/>
        </w:rPr>
        <w:t>．</w:t>
      </w:r>
      <w:r>
        <w:rPr>
          <w:rFonts w:ascii="Cambria" w:hAnsi="Cambria" w:cs="Cambria"/>
          <w:sz w:val="24"/>
        </w:rPr>
        <w:t>乙方应负责租赁区域及门前三包区域</w:t>
      </w:r>
      <w:r>
        <w:rPr>
          <w:rFonts w:hint="eastAsia" w:ascii="Cambria" w:hAnsi="Cambria" w:cs="Cambria"/>
          <w:sz w:val="24"/>
        </w:rPr>
        <w:t>的</w:t>
      </w:r>
      <w:r>
        <w:rPr>
          <w:rFonts w:ascii="Cambria" w:hAnsi="Cambria" w:cs="Cambria"/>
          <w:sz w:val="24"/>
        </w:rPr>
        <w:t>卫生保洁及安全管理，甲方将不定期抽查，如发现问题，乙方应按期按要求整改，拒不整改的甲方有权终止合同，并不承担任何赔偿责任。</w:t>
      </w:r>
      <w:bookmarkEnd w:id="1"/>
    </w:p>
    <w:p>
      <w:pPr>
        <w:pStyle w:val="14"/>
        <w:keepNext w:val="0"/>
        <w:keepLines w:val="0"/>
        <w:pageBreakBefore w:val="0"/>
        <w:widowControl w:val="0"/>
        <w:kinsoku/>
        <w:wordWrap/>
        <w:overflowPunct/>
        <w:topLinePunct w:val="0"/>
        <w:autoSpaceDE/>
        <w:autoSpaceDN/>
        <w:bidi w:val="0"/>
        <w:adjustRightInd/>
        <w:snapToGrid/>
        <w:spacing w:before="240" w:beforeLines="100" w:line="480" w:lineRule="exact"/>
        <w:ind w:firstLine="0"/>
        <w:textAlignment w:val="auto"/>
        <w:rPr>
          <w:rFonts w:ascii="Cambria" w:hAnsi="Cambria" w:cs="Cambria"/>
          <w:b/>
          <w:sz w:val="24"/>
        </w:rPr>
      </w:pPr>
      <w:r>
        <w:rPr>
          <w:rFonts w:ascii="Cambria" w:hAnsi="Cambria" w:eastAsia="Calibri" w:cs="Cambria"/>
          <w:b/>
          <w:sz w:val="24"/>
        </w:rPr>
        <w:t>第三条  租赁期限及续租条件</w:t>
      </w:r>
    </w:p>
    <w:p>
      <w:pPr>
        <w:pStyle w:val="14"/>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cs="Cambria"/>
          <w:sz w:val="24"/>
        </w:rPr>
      </w:pPr>
      <w:r>
        <w:rPr>
          <w:rFonts w:ascii="Cambria" w:hAnsi="Cambria" w:eastAsia="Calibri" w:cs="Cambria"/>
          <w:sz w:val="24"/>
        </w:rPr>
        <w:t xml:space="preserve">  租赁期</w:t>
      </w:r>
      <w:r>
        <w:rPr>
          <w:rFonts w:hint="eastAsia" w:ascii="Cambria" w:hAnsi="Cambria" w:cs="Cambria"/>
          <w:sz w:val="24"/>
          <w:u w:val="single"/>
        </w:rPr>
        <w:t xml:space="preserve">          </w:t>
      </w:r>
      <w:r>
        <w:rPr>
          <w:rFonts w:hint="eastAsia" w:ascii="Cambria" w:hAnsi="Cambria" w:cs="Cambria" w:eastAsiaTheme="minorEastAsia"/>
          <w:sz w:val="24"/>
        </w:rPr>
        <w:t>年</w:t>
      </w:r>
      <w:r>
        <w:rPr>
          <w:rFonts w:ascii="Cambria" w:hAnsi="Cambria" w:eastAsia="Calibri" w:cs="Cambria"/>
          <w:sz w:val="24"/>
        </w:rPr>
        <w:t>，从</w:t>
      </w:r>
      <w:r>
        <w:rPr>
          <w:rFonts w:ascii="Cambria" w:hAnsi="Cambria" w:cs="Cambria" w:eastAsiaTheme="minorEastAsia"/>
          <w:sz w:val="24"/>
        </w:rPr>
        <w:t xml:space="preserve"> </w:t>
      </w:r>
      <w:r>
        <w:rPr>
          <w:rFonts w:hint="eastAsia" w:ascii="Cambria" w:hAnsi="Cambria" w:cs="Cambria" w:eastAsiaTheme="minorEastAsia"/>
          <w:sz w:val="24"/>
        </w:rPr>
        <w:t xml:space="preserve"> </w:t>
      </w:r>
      <w:r>
        <w:rPr>
          <w:rFonts w:hint="eastAsia" w:ascii="Cambria" w:hAnsi="Cambria" w:cs="Cambria" w:eastAsiaTheme="minorEastAsia"/>
          <w:sz w:val="24"/>
          <w:u w:val="single"/>
        </w:rPr>
        <w:t xml:space="preserve">        </w:t>
      </w:r>
      <w:r>
        <w:rPr>
          <w:rFonts w:ascii="Cambria" w:hAnsi="Cambria" w:eastAsia="Calibri" w:cs="Cambr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日至</w:t>
      </w:r>
      <w:r>
        <w:rPr>
          <w:rFonts w:ascii="Cambria" w:hAnsi="Cambria" w:cs="Cambria" w:eastAsiaTheme="minorEastAsia"/>
          <w:sz w:val="24"/>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月</w:t>
      </w:r>
      <w:r>
        <w:rPr>
          <w:rFonts w:hint="eastAsia" w:ascii="Cambria" w:hAnsi="Cambria" w:cs="Cambria"/>
          <w:sz w:val="24"/>
        </w:rPr>
        <w:t xml:space="preserve"> </w:t>
      </w:r>
      <w:r>
        <w:rPr>
          <w:rFonts w:hint="eastAsia" w:ascii="Cambria" w:hAnsi="Cambria" w:cs="Cambr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日止。</w:t>
      </w:r>
    </w:p>
    <w:p>
      <w:pPr>
        <w:pStyle w:val="14"/>
        <w:keepNext w:val="0"/>
        <w:keepLines w:val="0"/>
        <w:pageBreakBefore w:val="0"/>
        <w:widowControl w:val="0"/>
        <w:kinsoku/>
        <w:wordWrap/>
        <w:overflowPunct/>
        <w:topLinePunct w:val="0"/>
        <w:autoSpaceDE/>
        <w:autoSpaceDN/>
        <w:bidi w:val="0"/>
        <w:adjustRightInd/>
        <w:snapToGrid/>
        <w:spacing w:line="480" w:lineRule="exact"/>
        <w:ind w:firstLine="520"/>
        <w:textAlignment w:val="auto"/>
        <w:rPr>
          <w:rFonts w:ascii="Cambria" w:hAnsi="Cambria" w:cs="Cambria"/>
          <w:spacing w:val="10"/>
          <w:sz w:val="24"/>
        </w:rPr>
      </w:pPr>
      <w:r>
        <w:rPr>
          <w:rFonts w:ascii="Cambria" w:hAnsi="Cambria" w:eastAsia="Calibri" w:cs="Cambria"/>
          <w:spacing w:val="10"/>
          <w:sz w:val="24"/>
        </w:rPr>
        <w:t>租赁期满</w:t>
      </w:r>
      <w:r>
        <w:rPr>
          <w:rFonts w:ascii="Cambria" w:hAnsi="Cambria" w:cs="Cambria"/>
          <w:spacing w:val="10"/>
          <w:sz w:val="24"/>
        </w:rPr>
        <w:t>，</w:t>
      </w:r>
      <w:r>
        <w:rPr>
          <w:rFonts w:ascii="Cambria" w:hAnsi="Cambria" w:eastAsia="Calibri" w:cs="Cambria"/>
          <w:spacing w:val="10"/>
          <w:sz w:val="24"/>
        </w:rPr>
        <w:t>同等条件下，乙方享有优先</w:t>
      </w:r>
      <w:r>
        <w:rPr>
          <w:rFonts w:hint="eastAsia" w:ascii="Cambria" w:hAnsi="Cambria" w:cs="Cambria"/>
          <w:spacing w:val="10"/>
          <w:sz w:val="24"/>
        </w:rPr>
        <w:t>承</w:t>
      </w:r>
      <w:r>
        <w:rPr>
          <w:rFonts w:ascii="Cambria" w:hAnsi="Cambria" w:eastAsia="Calibri" w:cs="Cambria"/>
          <w:spacing w:val="10"/>
          <w:sz w:val="24"/>
        </w:rPr>
        <w:t>租权。</w:t>
      </w:r>
      <w:r>
        <w:rPr>
          <w:rFonts w:hint="eastAsia" w:ascii="Cambria" w:hAnsi="Cambria" w:cs="Cambria"/>
          <w:spacing w:val="10"/>
          <w:sz w:val="24"/>
        </w:rPr>
        <w:t xml:space="preserve">  </w:t>
      </w:r>
    </w:p>
    <w:p>
      <w:pPr>
        <w:pStyle w:val="14"/>
        <w:keepNext w:val="0"/>
        <w:keepLines w:val="0"/>
        <w:pageBreakBefore w:val="0"/>
        <w:widowControl w:val="0"/>
        <w:kinsoku/>
        <w:wordWrap/>
        <w:overflowPunct/>
        <w:topLinePunct w:val="0"/>
        <w:autoSpaceDE/>
        <w:autoSpaceDN/>
        <w:bidi w:val="0"/>
        <w:adjustRightInd/>
        <w:snapToGrid/>
        <w:spacing w:before="240" w:beforeLines="100" w:line="480" w:lineRule="exact"/>
        <w:ind w:firstLine="0"/>
        <w:textAlignment w:val="auto"/>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spacing w:line="480" w:lineRule="exact"/>
        <w:ind w:firstLine="522"/>
        <w:rPr>
          <w:rFonts w:ascii="Cambria" w:hAnsi="Cambria" w:eastAsia="Calibri" w:cs="Cambria"/>
          <w:sz w:val="24"/>
        </w:rPr>
      </w:pPr>
      <w:r>
        <w:rPr>
          <w:rFonts w:ascii="Cambria" w:hAnsi="Cambria" w:eastAsia="Calibri" w:cs="Cambria"/>
          <w:color w:val="auto"/>
          <w:spacing w:val="10"/>
          <w:sz w:val="24"/>
        </w:rPr>
        <w:t>1</w:t>
      </w:r>
      <w:r>
        <w:rPr>
          <w:rFonts w:hint="eastAsia" w:ascii="Cambria" w:hAnsi="Cambria" w:cs="Cambria"/>
          <w:color w:val="auto"/>
          <w:spacing w:val="10"/>
          <w:sz w:val="24"/>
        </w:rPr>
        <w:t>．</w:t>
      </w:r>
      <w:r>
        <w:rPr>
          <w:rFonts w:hint="eastAsia" w:ascii="Cambria" w:hAnsi="Cambria" w:cs="Cambria"/>
          <w:color w:val="auto"/>
          <w:sz w:val="24"/>
        </w:rPr>
        <w:t>场地租金费用</w:t>
      </w:r>
      <w:r>
        <w:rPr>
          <w:rFonts w:ascii="Cambria" w:hAnsi="Cambria" w:eastAsia="Calibri" w:cs="Cambria"/>
          <w:color w:val="auto"/>
          <w:sz w:val="24"/>
        </w:rPr>
        <w:t>（以下简称“租费”，含税）</w:t>
      </w:r>
      <w:r>
        <w:rPr>
          <w:rFonts w:hint="eastAsia" w:ascii="Cambria" w:hAnsi="Cambria" w:cs="Cambria"/>
          <w:color w:val="auto"/>
          <w:sz w:val="24"/>
        </w:rPr>
        <w:t>，</w:t>
      </w:r>
      <w:r>
        <w:rPr>
          <w:rFonts w:ascii="Cambria" w:hAnsi="Cambria" w:eastAsia="Calibri" w:cs="Cambria"/>
          <w:color w:val="auto"/>
          <w:sz w:val="24"/>
        </w:rPr>
        <w:t>每月人民币</w:t>
      </w:r>
      <w:r>
        <w:rPr>
          <w:rFonts w:ascii="Cambria" w:hAnsi="Cambria" w:cs="Cambria" w:eastAsiaTheme="minorEastAsia"/>
          <w:color w:val="auto"/>
          <w:sz w:val="24"/>
          <w:u w:val="single"/>
        </w:rPr>
        <w:t xml:space="preserve">  </w:t>
      </w:r>
      <w:r>
        <w:rPr>
          <w:rFonts w:hint="eastAsia" w:ascii="Cambria" w:hAnsi="Cambria" w:cs="Cambria" w:eastAsiaTheme="minorEastAsia"/>
          <w:color w:val="auto"/>
          <w:sz w:val="24"/>
          <w:u w:val="single"/>
        </w:rPr>
        <w:t xml:space="preserve">        </w:t>
      </w:r>
      <w:r>
        <w:rPr>
          <w:rFonts w:hint="eastAsia" w:ascii="Cambria" w:hAnsi="Cambria" w:cs="Cambria" w:eastAsiaTheme="minorEastAsia"/>
          <w:color w:val="auto"/>
          <w:sz w:val="24"/>
          <w:u w:val="single"/>
          <w:lang w:val="en-US" w:eastAsia="zh-CN"/>
        </w:rPr>
        <w:t xml:space="preserve">        </w:t>
      </w:r>
      <w:r>
        <w:rPr>
          <w:rFonts w:hint="eastAsia" w:ascii="Cambria" w:hAnsi="Cambria" w:cs="Cambria" w:eastAsiaTheme="minorEastAsia"/>
          <w:color w:val="auto"/>
          <w:sz w:val="24"/>
          <w:u w:val="single"/>
        </w:rPr>
        <w:t xml:space="preserve"> </w:t>
      </w:r>
      <w:r>
        <w:rPr>
          <w:rFonts w:ascii="Cambria" w:hAnsi="Cambria" w:cs="Cambria" w:eastAsiaTheme="minorEastAsia"/>
          <w:color w:val="auto"/>
          <w:sz w:val="24"/>
          <w:u w:val="single"/>
        </w:rPr>
        <w:t xml:space="preserve">  整</w:t>
      </w:r>
      <w:r>
        <w:rPr>
          <w:rFonts w:ascii="Cambria" w:hAnsi="Cambria" w:eastAsia="Calibri" w:cs="Cambria"/>
          <w:color w:val="auto"/>
          <w:sz w:val="24"/>
        </w:rPr>
        <w:t>（</w:t>
      </w:r>
      <w:r>
        <w:rPr>
          <w:rFonts w:ascii="Cambria" w:hAnsi="Cambria" w:eastAsia="Calibri" w:cs="Cambria"/>
          <w:color w:val="auto"/>
          <w:sz w:val="24"/>
          <w:u w:val="single"/>
        </w:rPr>
        <w:t>￥</w:t>
      </w:r>
      <w:r>
        <w:rPr>
          <w:rFonts w:hint="eastAsia" w:ascii="Cambria" w:hAnsi="Cambria" w:cs="Cambria"/>
          <w:color w:val="auto"/>
          <w:sz w:val="24"/>
          <w:u w:val="single"/>
        </w:rPr>
        <w:t xml:space="preserve">               </w:t>
      </w:r>
      <w:r>
        <w:rPr>
          <w:rFonts w:ascii="Cambria" w:hAnsi="Cambria" w:cs="Cambria" w:eastAsiaTheme="minorEastAsia"/>
          <w:color w:val="auto"/>
          <w:sz w:val="24"/>
          <w:u w:val="single"/>
        </w:rPr>
        <w:t xml:space="preserve">  </w:t>
      </w:r>
      <w:r>
        <w:rPr>
          <w:rFonts w:ascii="Cambria" w:hAnsi="Cambria" w:eastAsia="Calibri" w:cs="Cambria"/>
          <w:color w:val="auto"/>
          <w:sz w:val="24"/>
        </w:rPr>
        <w:t>）</w:t>
      </w:r>
      <w:r>
        <w:rPr>
          <w:rFonts w:hint="eastAsia" w:ascii="Cambria" w:hAnsi="Cambria" w:cs="Cambria"/>
          <w:color w:val="auto"/>
          <w:sz w:val="24"/>
        </w:rPr>
        <w:t>。</w:t>
      </w:r>
      <w:r>
        <w:rPr>
          <w:rFonts w:hint="eastAsia" w:ascii="Cambria" w:hAnsi="Cambria" w:eastAsia="Calibri" w:cs="Cambria"/>
          <w:sz w:val="24"/>
        </w:rPr>
        <w:t>为支持乙方经营，</w:t>
      </w:r>
      <w:r>
        <w:rPr>
          <w:rFonts w:ascii="Cambria" w:hAnsi="Cambria" w:eastAsia="Calibri" w:cs="Cambria"/>
          <w:sz w:val="24"/>
        </w:rPr>
        <w:t>甲方</w:t>
      </w:r>
      <w:r>
        <w:rPr>
          <w:rFonts w:hint="eastAsia" w:ascii="Cambria" w:hAnsi="Cambria" w:eastAsia="Calibri" w:cs="Cambria"/>
          <w:sz w:val="24"/>
        </w:rPr>
        <w:t>在</w:t>
      </w:r>
      <w:r>
        <w:rPr>
          <w:rFonts w:hint="eastAsia" w:ascii="Cambria" w:hAnsi="Cambria" w:eastAsia="Calibri" w:cs="Cambria"/>
          <w:sz w:val="24"/>
          <w:szCs w:val="24"/>
        </w:rPr>
        <w:t>前</w:t>
      </w:r>
      <w:r>
        <w:rPr>
          <w:rFonts w:hint="eastAsia" w:ascii="Cambria" w:hAnsi="Cambria" w:eastAsia="Calibri" w:cs="Cambria"/>
          <w:sz w:val="24"/>
          <w:szCs w:val="24"/>
          <w:lang w:val="en-US" w:eastAsia="zh-CN"/>
        </w:rPr>
        <w:t>三</w:t>
      </w:r>
      <w:r>
        <w:rPr>
          <w:rFonts w:hint="eastAsia" w:ascii="Cambria" w:hAnsi="Cambria" w:eastAsia="Calibri" w:cs="Cambria"/>
          <w:sz w:val="24"/>
          <w:szCs w:val="24"/>
        </w:rPr>
        <w:t>个租赁年度</w:t>
      </w:r>
      <w:r>
        <w:rPr>
          <w:rFonts w:hint="eastAsia" w:ascii="Cambria" w:hAnsi="Cambria" w:eastAsia="宋体" w:cs="Cambria"/>
          <w:sz w:val="24"/>
          <w:lang w:val="en-US" w:eastAsia="zh-CN"/>
        </w:rPr>
        <w:t>第三</w:t>
      </w:r>
      <w:r>
        <w:rPr>
          <w:rFonts w:hint="eastAsia" w:ascii="Cambria" w:hAnsi="Cambria" w:cs="Cambria"/>
          <w:sz w:val="24"/>
          <w:lang w:val="en-US" w:eastAsia="zh-CN"/>
        </w:rPr>
        <w:t>期</w:t>
      </w:r>
      <w:r>
        <w:rPr>
          <w:rFonts w:hint="eastAsia" w:ascii="Cambria" w:hAnsi="Cambria" w:eastAsia="宋体" w:cs="Cambria"/>
          <w:sz w:val="24"/>
          <w:lang w:val="en-US" w:eastAsia="zh-CN"/>
        </w:rPr>
        <w:t>租费</w:t>
      </w:r>
      <w:r>
        <w:rPr>
          <w:rFonts w:hint="eastAsia" w:ascii="Cambria" w:hAnsi="Cambria" w:eastAsia="Calibri" w:cs="Cambria"/>
          <w:sz w:val="24"/>
        </w:rPr>
        <w:t>的前</w:t>
      </w:r>
      <w:r>
        <w:rPr>
          <w:rFonts w:hint="eastAsia" w:ascii="Cambria" w:hAnsi="Cambria" w:eastAsia="宋体" w:cs="Cambria"/>
          <w:sz w:val="24"/>
          <w:lang w:val="en-US" w:eastAsia="zh-CN"/>
        </w:rPr>
        <w:t>两</w:t>
      </w:r>
      <w:r>
        <w:rPr>
          <w:rFonts w:hint="eastAsia" w:ascii="Cambria" w:hAnsi="Cambria" w:eastAsia="Calibri" w:cs="Cambria"/>
          <w:sz w:val="24"/>
        </w:rPr>
        <w:t>个月均给予乙方月租费五折的优惠。租费前</w:t>
      </w:r>
      <w:r>
        <w:rPr>
          <w:rFonts w:hint="eastAsia" w:ascii="Cambria" w:hAnsi="Cambria" w:eastAsia="宋体" w:cs="Cambria"/>
          <w:sz w:val="24"/>
          <w:lang w:val="en-US" w:eastAsia="zh-CN"/>
        </w:rPr>
        <w:t>五</w:t>
      </w:r>
      <w:r>
        <w:rPr>
          <w:rFonts w:hint="eastAsia" w:ascii="Cambria" w:hAnsi="Cambria" w:eastAsia="Calibri" w:cs="Cambria"/>
          <w:sz w:val="24"/>
        </w:rPr>
        <w:t>年不递增，从第</w:t>
      </w:r>
      <w:r>
        <w:rPr>
          <w:rFonts w:hint="eastAsia" w:ascii="Cambria" w:hAnsi="Cambria" w:eastAsia="宋体" w:cs="Cambria"/>
          <w:sz w:val="24"/>
          <w:lang w:val="en-US" w:eastAsia="zh-CN"/>
        </w:rPr>
        <w:t>六</w:t>
      </w:r>
      <w:r>
        <w:rPr>
          <w:rFonts w:hint="eastAsia" w:ascii="Cambria" w:hAnsi="Cambria" w:eastAsia="Calibri" w:cs="Cambria"/>
          <w:sz w:val="24"/>
        </w:rPr>
        <w:t>年开始每年递增一次，递增标准为在上一完整租赁年度所对应的12个月租</w:t>
      </w:r>
      <w:r>
        <w:rPr>
          <w:rFonts w:hint="eastAsia" w:ascii="Cambria" w:hAnsi="Cambria" w:cs="Cambria"/>
          <w:sz w:val="24"/>
          <w:lang w:val="en-US" w:eastAsia="zh-CN"/>
        </w:rPr>
        <w:t>费</w:t>
      </w:r>
      <w:r>
        <w:rPr>
          <w:rFonts w:hint="eastAsia" w:ascii="Cambria" w:hAnsi="Cambria" w:eastAsia="Calibri" w:cs="Cambria"/>
          <w:sz w:val="24"/>
        </w:rPr>
        <w:t>标准的基础上递增5%（相关的计算表详见本合同附件二：租费计算表）。</w:t>
      </w:r>
    </w:p>
    <w:p>
      <w:pPr>
        <w:keepNext w:val="0"/>
        <w:keepLines w:val="0"/>
        <w:pageBreakBefore w:val="0"/>
        <w:widowControl w:val="0"/>
        <w:kinsoku/>
        <w:wordWrap/>
        <w:overflowPunct/>
        <w:topLinePunct w:val="0"/>
        <w:autoSpaceDE/>
        <w:autoSpaceDN/>
        <w:bidi w:val="0"/>
        <w:adjustRightInd/>
        <w:snapToGrid/>
        <w:spacing w:line="480" w:lineRule="exact"/>
        <w:ind w:firstLine="522"/>
        <w:textAlignment w:val="auto"/>
        <w:rPr>
          <w:rFonts w:ascii="Cambria" w:hAnsi="Cambria" w:cs="Cambria" w:eastAsiaTheme="minorEastAsia"/>
          <w:sz w:val="24"/>
        </w:rPr>
      </w:pPr>
      <w:r>
        <w:rPr>
          <w:rFonts w:ascii="Cambria" w:hAnsi="Cambria" w:cs="Cambria" w:eastAsiaTheme="minorEastAsia"/>
          <w:sz w:val="24"/>
        </w:rPr>
        <w:t>2</w:t>
      </w:r>
      <w:r>
        <w:rPr>
          <w:rFonts w:hint="eastAsia" w:ascii="Cambria" w:hAnsi="Cambria" w:cs="Cambria" w:eastAsiaTheme="minorEastAsia"/>
          <w:sz w:val="24"/>
        </w:rPr>
        <w:t>．</w:t>
      </w:r>
      <w:r>
        <w:rPr>
          <w:rFonts w:ascii="Cambria" w:hAnsi="Cambria" w:cs="Cambria" w:eastAsiaTheme="minorEastAsia"/>
          <w:sz w:val="24"/>
        </w:rPr>
        <w:t xml:space="preserve">租费按三个月为一期支付。第一期（ </w:t>
      </w:r>
      <w:r>
        <w:rPr>
          <w:rFonts w:hint="eastAsia"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日至</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日）</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 xml:space="preserve">元，乙方应于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日之前预付。此后每期租费乙方须于下期租</w:t>
      </w:r>
      <w:r>
        <w:rPr>
          <w:rFonts w:hint="eastAsia" w:ascii="Cambria" w:hAnsi="Cambria" w:cs="Cambria" w:eastAsiaTheme="minorEastAsia"/>
          <w:sz w:val="24"/>
        </w:rPr>
        <w:t>费</w:t>
      </w:r>
      <w:r>
        <w:rPr>
          <w:rFonts w:ascii="Cambria" w:hAnsi="Cambria" w:cs="Cambria" w:eastAsiaTheme="minorEastAsia"/>
          <w:sz w:val="24"/>
        </w:rPr>
        <w:t>起算日</w:t>
      </w:r>
      <w:r>
        <w:rPr>
          <w:rFonts w:hint="eastAsia" w:ascii="Cambria" w:hAnsi="Cambria" w:cs="Cambria" w:eastAsiaTheme="minorEastAsia"/>
          <w:sz w:val="24"/>
        </w:rPr>
        <w:t>前</w:t>
      </w:r>
      <w:r>
        <w:rPr>
          <w:rFonts w:ascii="Cambria" w:hAnsi="Cambria" w:cs="Cambria" w:eastAsiaTheme="minorEastAsia"/>
          <w:sz w:val="24"/>
        </w:rPr>
        <w:t>的</w:t>
      </w:r>
      <w:r>
        <w:rPr>
          <w:rFonts w:ascii="Cambria" w:hAnsi="Cambria" w:cs="Cambria" w:eastAsiaTheme="minorEastAsia"/>
          <w:sz w:val="24"/>
          <w:u w:val="single"/>
        </w:rPr>
        <w:t xml:space="preserve"> </w:t>
      </w:r>
      <w:r>
        <w:rPr>
          <w:rFonts w:hint="eastAsia" w:ascii="Cambria" w:hAnsi="Cambria" w:cs="Cambria" w:eastAsiaTheme="minorEastAsia"/>
          <w:sz w:val="24"/>
          <w:u w:val="single"/>
        </w:rPr>
        <w:t>五</w:t>
      </w:r>
      <w:r>
        <w:rPr>
          <w:rFonts w:ascii="Cambria" w:hAnsi="Cambria" w:cs="Cambria" w:eastAsiaTheme="minorEastAsia"/>
          <w:sz w:val="24"/>
        </w:rPr>
        <w:t>个工作日足额付至甲方书面指定的银行账户</w:t>
      </w:r>
      <w:r>
        <w:rPr>
          <w:rFonts w:hint="default" w:ascii="Calibri" w:hAnsi="Calibri" w:eastAsia="Calibri" w:cs="Calibri"/>
          <w:sz w:val="24"/>
          <w:lang w:eastAsia="zh-CN"/>
        </w:rPr>
        <w:t>，</w:t>
      </w:r>
      <w:r>
        <w:rPr>
          <w:rFonts w:hint="default" w:ascii="Calibri" w:hAnsi="Calibri" w:eastAsia="Calibri" w:cs="Calibri"/>
          <w:sz w:val="24"/>
          <w:szCs w:val="24"/>
        </w:rPr>
        <w:t>甲方</w:t>
      </w:r>
      <w:r>
        <w:rPr>
          <w:rFonts w:hint="default" w:ascii="Calibri" w:hAnsi="Calibri" w:eastAsia="Calibri" w:cs="Calibri"/>
          <w:sz w:val="24"/>
          <w:szCs w:val="24"/>
          <w:lang w:val="en-US" w:eastAsia="zh-CN"/>
        </w:rPr>
        <w:t>于收到款项后的五个工作日内向乙方</w:t>
      </w:r>
      <w:r>
        <w:rPr>
          <w:rFonts w:hint="default" w:ascii="Calibri" w:hAnsi="Calibri" w:eastAsia="Calibri" w:cs="Calibri"/>
          <w:sz w:val="24"/>
          <w:szCs w:val="24"/>
        </w:rPr>
        <w:t>开具</w:t>
      </w:r>
      <w:r>
        <w:rPr>
          <w:rFonts w:hint="default" w:ascii="Calibri" w:hAnsi="Calibri" w:eastAsia="Calibri" w:cs="Calibri"/>
          <w:sz w:val="24"/>
          <w:szCs w:val="24"/>
          <w:lang w:val="en-US" w:eastAsia="zh-CN"/>
        </w:rPr>
        <w:t>等额的增值税发票</w:t>
      </w:r>
      <w:r>
        <w:rPr>
          <w:rFonts w:ascii="Cambria" w:hAnsi="Cambria" w:cs="Cambria" w:eastAsiaTheme="minorEastAsia"/>
          <w:sz w:val="24"/>
        </w:rPr>
        <w:t>。</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3</w:t>
      </w:r>
      <w:r>
        <w:rPr>
          <w:rFonts w:hint="eastAsia" w:ascii="Cambria" w:hAnsi="Cambria" w:cs="Cambria"/>
          <w:sz w:val="24"/>
        </w:rPr>
        <w:t>．</w:t>
      </w:r>
      <w:r>
        <w:rPr>
          <w:rFonts w:ascii="Cambria" w:hAnsi="Cambria" w:eastAsia="Calibri" w:cs="Cambria"/>
          <w:sz w:val="24"/>
        </w:rPr>
        <w:t>自签订合同之日起，该场所每月的实际水电费由乙方承担并自行向甲方缴纳，电表底数为</w:t>
      </w:r>
      <w:r>
        <w:rPr>
          <w:rFonts w:ascii="Cambria" w:hAnsi="Cambria" w:eastAsia="Calibri" w:cs="Cambria"/>
          <w:sz w:val="24"/>
          <w:u w:val="single"/>
        </w:rPr>
        <w:t xml:space="preserve"> </w:t>
      </w:r>
      <w:r>
        <w:rPr>
          <w:rFonts w:ascii="Cambria" w:hAnsi="Cambria" w:cs="Cambria" w:eastAsiaTheme="minorEastAsia"/>
          <w:sz w:val="24"/>
          <w:u w:val="single"/>
        </w:rPr>
        <w:t xml:space="preserve"> </w:t>
      </w:r>
      <w:r>
        <w:rPr>
          <w:rFonts w:hint="eastAsia" w:ascii="Cambria" w:hAnsi="Cambria" w:cs="Cambria" w:eastAsiaTheme="minorEastAsia"/>
          <w:sz w:val="24"/>
          <w:u w:val="single"/>
          <w:lang w:val="en-US" w:eastAsia="zh-CN"/>
        </w:rPr>
        <w:t xml:space="preserve">  </w:t>
      </w:r>
      <w:r>
        <w:rPr>
          <w:rFonts w:ascii="Cambria" w:hAnsi="Cambria" w:cs="Cambria" w:eastAsiaTheme="minorEastAsia"/>
          <w:color w:val="auto"/>
          <w:sz w:val="24"/>
          <w:u w:val="single"/>
        </w:rPr>
        <w:t xml:space="preserve">  </w:t>
      </w:r>
      <w:r>
        <w:rPr>
          <w:rFonts w:ascii="Cambria" w:hAnsi="Cambria" w:eastAsia="Calibri" w:cs="Cambria"/>
          <w:sz w:val="24"/>
          <w:u w:val="single"/>
        </w:rPr>
        <w:t xml:space="preserve"> </w:t>
      </w:r>
      <w:r>
        <w:rPr>
          <w:rFonts w:ascii="Cambria" w:hAnsi="Cambria" w:eastAsia="Calibri" w:cs="Cambria"/>
          <w:sz w:val="24"/>
        </w:rPr>
        <w:t>度，水表底数为</w:t>
      </w:r>
      <w:r>
        <w:rPr>
          <w:rFonts w:ascii="Cambria" w:hAnsi="Cambria" w:eastAsia="Calibri" w:cs="Cambria"/>
          <w:sz w:val="24"/>
          <w:u w:val="single"/>
        </w:rPr>
        <w:t xml:space="preserve"> </w:t>
      </w:r>
      <w:r>
        <w:rPr>
          <w:rFonts w:ascii="Cambria" w:hAnsi="Cambria" w:cs="Cambria" w:eastAsiaTheme="minorEastAsia"/>
          <w:sz w:val="24"/>
          <w:u w:val="single"/>
        </w:rPr>
        <w:t xml:space="preserve"> </w:t>
      </w:r>
      <w:r>
        <w:rPr>
          <w:rFonts w:hint="eastAsia" w:ascii="Cambria" w:hAnsi="Cambria" w:cs="Cambria" w:eastAsiaTheme="minorEastAsia"/>
          <w:sz w:val="24"/>
          <w:u w:val="single"/>
          <w:lang w:val="en-US" w:eastAsia="zh-CN"/>
        </w:rPr>
        <w:t xml:space="preserve">  </w:t>
      </w:r>
      <w:r>
        <w:rPr>
          <w:rFonts w:ascii="Cambria" w:hAnsi="Cambria" w:cs="Cambria" w:eastAsiaTheme="minorEastAsia"/>
          <w:color w:val="auto"/>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吨，每三个月抄一次水电表，电费（含公摊）</w:t>
      </w:r>
      <w:r>
        <w:rPr>
          <w:rFonts w:ascii="Cambria" w:hAnsi="Cambria" w:cs="Cambria" w:eastAsiaTheme="minorEastAsia"/>
          <w:sz w:val="24"/>
        </w:rPr>
        <w:t>0.85</w:t>
      </w:r>
      <w:r>
        <w:rPr>
          <w:rFonts w:ascii="Cambria" w:hAnsi="Cambria" w:eastAsia="Calibri" w:cs="Cambria"/>
          <w:sz w:val="24"/>
        </w:rPr>
        <w:t>元/度，水费（含公摊）按</w:t>
      </w:r>
      <w:r>
        <w:rPr>
          <w:rFonts w:ascii="Cambria" w:hAnsi="Cambria" w:cs="Cambria" w:eastAsiaTheme="minorEastAsia"/>
          <w:sz w:val="24"/>
        </w:rPr>
        <w:t>4.5</w:t>
      </w:r>
      <w:r>
        <w:rPr>
          <w:rFonts w:ascii="Cambria" w:hAnsi="Cambria" w:eastAsia="Calibri" w:cs="Cambria"/>
          <w:sz w:val="24"/>
        </w:rPr>
        <w:t xml:space="preserve"> 元/吨计费。</w:t>
      </w:r>
      <w:r>
        <w:rPr>
          <w:rFonts w:hint="default" w:ascii="Calibri" w:hAnsi="Calibri" w:eastAsia="宋体" w:cs="Calibri"/>
          <w:sz w:val="24"/>
          <w:lang w:val="en-US" w:eastAsia="zh-CN"/>
        </w:rPr>
        <w:t>甲方于每季度的次月初抄表</w:t>
      </w:r>
      <w:r>
        <w:rPr>
          <w:rFonts w:ascii="Calibri" w:hAnsi="Calibri" w:eastAsia="Calibri" w:cs="Calibri"/>
          <w:sz w:val="24"/>
        </w:rPr>
        <w:t>，乙方应在</w:t>
      </w:r>
      <w:r>
        <w:rPr>
          <w:rFonts w:hint="default" w:ascii="Calibri" w:hAnsi="Calibri" w:eastAsia="宋体" w:cs="Calibri"/>
          <w:sz w:val="24"/>
          <w:lang w:val="en-US" w:eastAsia="zh-CN"/>
        </w:rPr>
        <w:t>抄表后的五个工作日内</w:t>
      </w:r>
      <w:r>
        <w:rPr>
          <w:rFonts w:ascii="Calibri" w:hAnsi="Calibri" w:eastAsia="Calibri" w:cs="Calibri"/>
          <w:sz w:val="24"/>
        </w:rPr>
        <w:t>向甲方缴清水电费，甲方收到足额费用后向乙方开具相应收据。</w:t>
      </w:r>
      <w:r>
        <w:rPr>
          <w:rFonts w:ascii="Cambria" w:hAnsi="Cambria" w:eastAsia="Calibri" w:cs="Cambria"/>
          <w:sz w:val="24"/>
        </w:rPr>
        <w:t>如果出现政府部门调整价格，</w:t>
      </w:r>
      <w:r>
        <w:rPr>
          <w:rFonts w:hint="eastAsia" w:ascii="Cambria" w:hAnsi="Cambria" w:cs="Cambria"/>
          <w:sz w:val="24"/>
        </w:rPr>
        <w:t>原则上按照国网福建省电力有限公司厦门供电公司出具的电费清单的计费单价峰值进行</w:t>
      </w:r>
      <w:r>
        <w:rPr>
          <w:rFonts w:ascii="Cambria" w:hAnsi="Cambria" w:eastAsia="Calibri" w:cs="Cambria"/>
          <w:sz w:val="24"/>
        </w:rPr>
        <w:t>相应调整。</w:t>
      </w:r>
      <w:r>
        <w:rPr>
          <w:rFonts w:hint="eastAsia" w:ascii="Cambria" w:hAnsi="Cambria" w:cs="Cambria"/>
          <w:sz w:val="24"/>
        </w:rPr>
        <w:t>其他因使用场地所产生的各项费用包括但不限于</w:t>
      </w:r>
      <w:r>
        <w:rPr>
          <w:rFonts w:ascii="Cambria" w:hAnsi="Cambria" w:eastAsia="Calibri" w:cs="Cambria"/>
          <w:sz w:val="24"/>
        </w:rPr>
        <w:t>网络、通讯等费用</w:t>
      </w:r>
      <w:r>
        <w:rPr>
          <w:rFonts w:hint="eastAsia" w:ascii="Cambria" w:hAnsi="Cambria" w:cs="Cambria"/>
          <w:sz w:val="24"/>
        </w:rPr>
        <w:t>均</w:t>
      </w:r>
      <w:r>
        <w:rPr>
          <w:rFonts w:ascii="Cambria" w:hAnsi="Cambria" w:eastAsia="Calibri" w:cs="Cambria"/>
          <w:sz w:val="24"/>
        </w:rPr>
        <w:t>由乙方自行缴交。</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552" w:firstLineChars="200"/>
        <w:textAlignment w:val="auto"/>
        <w:rPr>
          <w:rFonts w:ascii="Cambria" w:hAnsi="Cambria" w:cs="Cambria" w:eastAsiaTheme="minorEastAsia"/>
          <w:spacing w:val="18"/>
          <w:sz w:val="24"/>
        </w:rPr>
      </w:pPr>
      <w:r>
        <w:rPr>
          <w:rFonts w:ascii="Cambria" w:hAnsi="Cambria" w:cs="Cambria" w:eastAsiaTheme="minorEastAsia"/>
          <w:spacing w:val="18"/>
          <w:sz w:val="24"/>
        </w:rPr>
        <w:t>4</w:t>
      </w:r>
      <w:r>
        <w:rPr>
          <w:rFonts w:hint="eastAsia" w:ascii="Cambria" w:hAnsi="Cambria" w:cs="Cambria" w:eastAsiaTheme="minorEastAsia"/>
          <w:spacing w:val="18"/>
          <w:sz w:val="24"/>
        </w:rPr>
        <w:t>．</w:t>
      </w: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spacing w:val="18"/>
          <w:sz w:val="24"/>
          <w:u w:val="single"/>
          <w:lang w:val="en-US" w:eastAsia="zh-CN"/>
        </w:rPr>
        <w:t>叁</w:t>
      </w:r>
      <w:r>
        <w:rPr>
          <w:rFonts w:ascii="Cambria" w:hAnsi="Cambria" w:eastAsia="Calibri" w:cs="Cambria"/>
          <w:spacing w:val="18"/>
          <w:sz w:val="24"/>
        </w:rPr>
        <w:t>万元整</w:t>
      </w:r>
      <w:r>
        <w:rPr>
          <w:rFonts w:ascii="Cambria" w:hAnsi="Cambria" w:eastAsia="Calibri" w:cs="Cambria"/>
          <w:spacing w:val="18"/>
          <w:sz w:val="24"/>
          <w:u w:val="single"/>
        </w:rPr>
        <w:t>（￥</w:t>
      </w:r>
      <w:r>
        <w:rPr>
          <w:rFonts w:hint="eastAsia" w:ascii="Cambria" w:hAnsi="Cambria" w:cs="Cambria"/>
          <w:spacing w:val="18"/>
          <w:sz w:val="24"/>
          <w:u w:val="single"/>
          <w:lang w:val="en-US" w:eastAsia="zh-CN"/>
        </w:rPr>
        <w:t xml:space="preserve">30000.00 </w:t>
      </w:r>
      <w:r>
        <w:rPr>
          <w:rFonts w:ascii="Cambria" w:hAnsi="Cambria" w:eastAsia="Calibri" w:cs="Cambria"/>
          <w:spacing w:val="18"/>
          <w:sz w:val="24"/>
          <w:u w:val="single"/>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w:t>
      </w:r>
      <w:r>
        <w:rPr>
          <w:rFonts w:ascii="Cambria" w:hAnsi="Cambria" w:cs="Cambria"/>
          <w:spacing w:val="18"/>
          <w:sz w:val="24"/>
        </w:rPr>
        <w:t>；甲方同意抵偿的，乙方应在抵偿之日起3个工作日内补足合同保证金</w:t>
      </w:r>
      <w:r>
        <w:rPr>
          <w:rFonts w:ascii="Cambria" w:hAnsi="Cambria" w:eastAsia="Calibri" w:cs="Cambria"/>
          <w:spacing w:val="18"/>
          <w:sz w:val="24"/>
        </w:rPr>
        <w:t>。</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480"/>
        <w:textAlignment w:val="auto"/>
        <w:rPr>
          <w:rFonts w:ascii="Cambria" w:hAnsi="Cambria" w:cs="Cambria" w:eastAsiaTheme="minorEastAsia"/>
          <w:spacing w:val="18"/>
          <w:sz w:val="24"/>
        </w:rPr>
      </w:pPr>
      <w:r>
        <w:rPr>
          <w:rFonts w:ascii="Cambria" w:hAnsi="Cambria" w:cs="Cambria" w:eastAsiaTheme="minorEastAsia"/>
          <w:spacing w:val="18"/>
          <w:sz w:val="24"/>
        </w:rPr>
        <w:t>本合同终止后，乙方结清所有应付而未付费用且按约办理完租赁场所的交接手续后，甲方在10个工作日内将合同保证金余额无息返还乙方。</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left="-2" w:leftChars="-1" w:firstLine="552" w:firstLineChars="200"/>
        <w:textAlignment w:val="auto"/>
        <w:rPr>
          <w:rFonts w:ascii="Cambria" w:hAnsi="Cambria" w:cs="Cambria" w:eastAsiaTheme="minorEastAsia"/>
          <w:spacing w:val="18"/>
          <w:sz w:val="24"/>
        </w:rPr>
      </w:pPr>
      <w:r>
        <w:rPr>
          <w:rFonts w:ascii="Cambria" w:hAnsi="Cambria" w:cs="Cambria" w:eastAsiaTheme="minorEastAsia"/>
          <w:spacing w:val="18"/>
          <w:sz w:val="24"/>
        </w:rPr>
        <w:t>5</w:t>
      </w:r>
      <w:r>
        <w:rPr>
          <w:rFonts w:hint="eastAsia" w:ascii="Cambria" w:hAnsi="Cambria" w:cs="Cambria" w:eastAsiaTheme="minorEastAsia"/>
          <w:spacing w:val="18"/>
          <w:sz w:val="24"/>
        </w:rPr>
        <w:t>．</w:t>
      </w: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 xml:space="preserve">      </w:t>
      </w:r>
      <w:r>
        <w:rPr>
          <w:rFonts w:hint="eastAsia" w:ascii="Cambria" w:hAnsi="Cambria" w:cs="Cambria" w:eastAsiaTheme="minorEastAsia"/>
          <w:spacing w:val="18"/>
          <w:sz w:val="24"/>
          <w:u w:val="single"/>
        </w:rPr>
        <w:t xml:space="preserve"> </w:t>
      </w:r>
      <w:r>
        <w:rPr>
          <w:rFonts w:hint="eastAsia" w:ascii="Cambria" w:hAnsi="Cambria" w:cs="Cambria"/>
          <w:spacing w:val="18"/>
          <w:sz w:val="24"/>
          <w:u w:val="single"/>
        </w:rPr>
        <w:t xml:space="preserve">         </w:t>
      </w:r>
      <w:r>
        <w:rPr>
          <w:rFonts w:hint="eastAsia" w:ascii="Cambria" w:hAnsi="Cambria" w:cs="Cambria"/>
          <w:spacing w:val="18"/>
          <w:sz w:val="24"/>
          <w:u w:val="none"/>
          <w:lang w:val="en-US" w:eastAsia="zh-CN"/>
        </w:rPr>
        <w:t>贰</w:t>
      </w:r>
      <w:r>
        <w:rPr>
          <w:rFonts w:hint="eastAsia" w:ascii="Cambria" w:hAnsi="Cambria" w:cs="Cambria"/>
          <w:spacing w:val="18"/>
          <w:sz w:val="24"/>
        </w:rPr>
        <w:t>万</w:t>
      </w:r>
      <w:r>
        <w:rPr>
          <w:rFonts w:hint="eastAsia" w:ascii="Cambria" w:hAnsi="Cambria" w:cs="Cambria"/>
          <w:spacing w:val="18"/>
          <w:sz w:val="24"/>
          <w:lang w:val="en-US" w:eastAsia="zh-CN"/>
        </w:rPr>
        <w:t>陆仟</w:t>
      </w:r>
      <w:r>
        <w:rPr>
          <w:rFonts w:hint="eastAsia" w:ascii="Cambria" w:hAnsi="Cambria" w:cs="Cambria"/>
          <w:spacing w:val="18"/>
          <w:sz w:val="24"/>
        </w:rPr>
        <w:t>元整</w:t>
      </w:r>
      <w:r>
        <w:rPr>
          <w:rFonts w:ascii="Cambria" w:hAnsi="Cambria" w:eastAsia="Calibri" w:cs="Cambria"/>
          <w:spacing w:val="18"/>
          <w:sz w:val="24"/>
          <w:u w:val="single"/>
        </w:rPr>
        <w:t>（￥</w:t>
      </w:r>
      <w:r>
        <w:rPr>
          <w:rFonts w:hint="eastAsia" w:ascii="Cambria" w:hAnsi="Cambria" w:cs="Cambria"/>
          <w:spacing w:val="18"/>
          <w:sz w:val="24"/>
          <w:u w:val="single"/>
        </w:rPr>
        <w:t xml:space="preserve"> </w:t>
      </w:r>
      <w:r>
        <w:rPr>
          <w:rFonts w:hint="eastAsia" w:ascii="Cambria" w:hAnsi="Cambria" w:cs="Cambria"/>
          <w:spacing w:val="18"/>
          <w:sz w:val="24"/>
          <w:u w:val="single"/>
          <w:lang w:val="en-US" w:eastAsia="zh-CN"/>
        </w:rPr>
        <w:t>26000.00</w:t>
      </w:r>
      <w:r>
        <w:rPr>
          <w:rFonts w:ascii="Cambria" w:hAnsi="Cambria" w:eastAsia="Calibri" w:cs="Cambria"/>
          <w:spacing w:val="18"/>
          <w:sz w:val="24"/>
          <w:u w:val="singl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keepNext w:val="0"/>
        <w:keepLines w:val="0"/>
        <w:pageBreakBefore w:val="0"/>
        <w:widowControl w:val="0"/>
        <w:pBdr>
          <w:left w:val="none" w:color="000000" w:sz="0" w:space="2"/>
        </w:pBdr>
        <w:kinsoku/>
        <w:wordWrap/>
        <w:overflowPunct/>
        <w:topLinePunct w:val="0"/>
        <w:autoSpaceDE/>
        <w:autoSpaceDN/>
        <w:bidi w:val="0"/>
        <w:adjustRightInd/>
        <w:snapToGrid/>
        <w:spacing w:before="240" w:beforeLines="100" w:line="480" w:lineRule="exact"/>
        <w:textAlignment w:val="auto"/>
        <w:rPr>
          <w:rFonts w:ascii="Cambria" w:hAnsi="Cambria" w:eastAsia="Calibri" w:cs="Cambria"/>
          <w:b/>
          <w:sz w:val="24"/>
        </w:rPr>
      </w:pPr>
      <w:r>
        <w:rPr>
          <w:rFonts w:ascii="Cambria" w:hAnsi="Cambria" w:eastAsia="Calibri" w:cs="Cambria"/>
          <w:b/>
          <w:sz w:val="24"/>
        </w:rPr>
        <w:t>第五条 租赁场所的交接、装修及返还</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1</w:t>
      </w:r>
      <w:r>
        <w:rPr>
          <w:rFonts w:hint="eastAsia" w:ascii="Cambria" w:hAnsi="Cambria" w:cs="Cambria"/>
          <w:sz w:val="24"/>
        </w:rPr>
        <w:t>．</w:t>
      </w:r>
      <w:r>
        <w:rPr>
          <w:rFonts w:ascii="Cambria" w:hAnsi="Cambria" w:eastAsia="Calibri" w:cs="Cambria"/>
          <w:sz w:val="24"/>
        </w:rPr>
        <w:t>乙方在租赁期间，应爱护租赁场所及其设备，如造成租赁场所及其设备损坏、丢失，应自行负责修复、赔偿。</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textAlignment w:val="auto"/>
        <w:rPr>
          <w:rFonts w:ascii="Cambria" w:hAnsi="Cambria"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2</w:t>
      </w:r>
      <w:r>
        <w:rPr>
          <w:rFonts w:hint="eastAsia" w:ascii="Cambria" w:hAnsi="Cambria" w:cs="Cambria"/>
          <w:sz w:val="24"/>
        </w:rPr>
        <w:t>．</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处书面同意。乙方的装修不得危及嘉庚体育馆安全或妨碍观瞻。乙方自行根据</w:t>
      </w:r>
      <w:r>
        <w:rPr>
          <w:rFonts w:ascii="Cambria" w:hAnsi="Cambria" w:cs="Cambria"/>
          <w:sz w:val="24"/>
        </w:rPr>
        <w:t>政府相关部门</w:t>
      </w:r>
      <w:r>
        <w:rPr>
          <w:rFonts w:ascii="Cambria" w:hAnsi="Cambria" w:eastAsia="Calibri" w:cs="Cambria"/>
          <w:sz w:val="24"/>
        </w:rPr>
        <w:t>制定的安全规范进行报批装修，经</w:t>
      </w:r>
      <w:r>
        <w:rPr>
          <w:rFonts w:ascii="Cambria" w:hAnsi="Cambria" w:cs="Cambria"/>
          <w:sz w:val="24"/>
        </w:rPr>
        <w:t>政府相关部门许可</w:t>
      </w:r>
      <w:r>
        <w:rPr>
          <w:rFonts w:ascii="Cambria" w:hAnsi="Cambria" w:eastAsia="Calibri" w:cs="Cambria"/>
          <w:sz w:val="24"/>
        </w:rPr>
        <w:t>后，方可入住使用。乙方</w:t>
      </w:r>
      <w:r>
        <w:rPr>
          <w:rFonts w:ascii="Cambria" w:hAnsi="Cambria" w:cs="Cambria"/>
          <w:sz w:val="24"/>
        </w:rPr>
        <w:t>需在取得许可后一个月内将相关许可证明向甲方报备。</w:t>
      </w:r>
    </w:p>
    <w:p>
      <w:pPr>
        <w:widowControl w:val="0"/>
        <w:pBdr>
          <w:left w:val="none" w:color="000000" w:sz="0" w:space="2"/>
        </w:pBdr>
        <w:spacing w:line="480" w:lineRule="exact"/>
        <w:ind w:firstLine="480" w:firstLineChars="200"/>
        <w:rPr>
          <w:rFonts w:ascii="Cambria" w:hAnsi="Cambria" w:eastAsia="Calibri" w:cs="Cambria"/>
          <w:color w:val="auto"/>
          <w:sz w:val="24"/>
        </w:rPr>
      </w:pPr>
      <w:r>
        <w:rPr>
          <w:rFonts w:hint="eastAsia" w:ascii="Cambria" w:hAnsi="Cambria" w:eastAsia="宋体" w:cs="Cambria"/>
          <w:color w:val="auto"/>
          <w:sz w:val="24"/>
          <w:lang w:val="en-US" w:eastAsia="zh-CN"/>
        </w:rPr>
        <w:t>3</w:t>
      </w:r>
      <w:r>
        <w:rPr>
          <w:rFonts w:hint="eastAsia" w:ascii="Cambria" w:hAnsi="Cambria" w:cs="Cambria"/>
          <w:color w:val="auto"/>
          <w:sz w:val="24"/>
        </w:rPr>
        <w:t>．</w:t>
      </w:r>
      <w:r>
        <w:rPr>
          <w:rFonts w:hint="eastAsia" w:ascii="Cambria" w:hAnsi="Cambria" w:eastAsia="Calibri" w:cs="Cambria"/>
          <w:color w:val="auto"/>
          <w:sz w:val="24"/>
        </w:rPr>
        <w:t>承租方需预留符合地下室消防规范要求的消防安全出口和疏散通道，无条件配合出租方做好地下室的消防安全规划，确保地下室符合消防规范要求。</w:t>
      </w:r>
    </w:p>
    <w:p>
      <w:pPr>
        <w:pBdr>
          <w:left w:val="none" w:color="000000" w:sz="0" w:space="2"/>
        </w:pBdr>
        <w:spacing w:line="480" w:lineRule="exact"/>
        <w:ind w:firstLine="480" w:firstLineChars="200"/>
        <w:rPr>
          <w:rFonts w:hint="default" w:ascii="Cambria" w:hAnsi="Cambria" w:eastAsia="Calibri" w:cs="Cambria"/>
          <w:sz w:val="24"/>
          <w:lang w:val="en-US" w:eastAsia="zh-CN"/>
        </w:rPr>
      </w:pPr>
      <w:r>
        <w:rPr>
          <w:rFonts w:hint="eastAsia" w:ascii="Cambria" w:hAnsi="Cambria" w:eastAsia="宋体" w:cs="Cambria"/>
          <w:sz w:val="24"/>
          <w:lang w:val="en-US" w:eastAsia="zh-CN"/>
        </w:rPr>
        <w:t>4</w:t>
      </w:r>
      <w:r>
        <w:rPr>
          <w:rFonts w:hint="default" w:ascii="Cambria" w:hAnsi="Cambria" w:eastAsia="Calibri" w:cs="Cambria"/>
          <w:sz w:val="24"/>
        </w:rPr>
        <w:t xml:space="preserve">.  </w:t>
      </w:r>
      <w:r>
        <w:rPr>
          <w:rFonts w:hint="eastAsia" w:ascii="Cambria" w:hAnsi="Cambria" w:eastAsia="宋体" w:cs="Cambria"/>
          <w:color w:val="auto"/>
          <w:sz w:val="24"/>
          <w:szCs w:val="24"/>
          <w:lang w:val="en-US" w:eastAsia="zh-CN"/>
        </w:rPr>
        <w:t>乙</w:t>
      </w:r>
      <w:r>
        <w:rPr>
          <w:rFonts w:hint="default" w:ascii="Cambria" w:hAnsi="Cambria" w:eastAsia="Calibri" w:cs="Cambria"/>
          <w:color w:val="auto"/>
          <w:sz w:val="24"/>
          <w:szCs w:val="24"/>
        </w:rPr>
        <w:t>方</w:t>
      </w:r>
      <w:r>
        <w:rPr>
          <w:rFonts w:hint="default" w:ascii="Cambria" w:hAnsi="Cambria" w:eastAsia="Calibri" w:cs="Cambria"/>
          <w:sz w:val="24"/>
          <w:szCs w:val="24"/>
        </w:rPr>
        <w:t>应</w:t>
      </w:r>
      <w:r>
        <w:rPr>
          <w:rFonts w:hint="default" w:ascii="Cambria" w:hAnsi="Cambria" w:eastAsia="Calibri" w:cs="Cambria"/>
          <w:sz w:val="24"/>
          <w:szCs w:val="24"/>
          <w:lang w:val="en-US" w:eastAsia="zh-CN"/>
        </w:rPr>
        <w:t>对</w:t>
      </w:r>
      <w:r>
        <w:rPr>
          <w:rFonts w:hint="default" w:ascii="Cambria" w:hAnsi="Cambria" w:eastAsia="Calibri" w:cs="Cambria"/>
          <w:sz w:val="24"/>
          <w:szCs w:val="24"/>
        </w:rPr>
        <w:t>标的物</w:t>
      </w:r>
      <w:r>
        <w:rPr>
          <w:rFonts w:hint="default" w:ascii="Cambria" w:hAnsi="Cambria" w:eastAsia="Calibri" w:cs="Cambria"/>
          <w:sz w:val="24"/>
          <w:szCs w:val="24"/>
          <w:lang w:val="en-US" w:eastAsia="zh-CN"/>
        </w:rPr>
        <w:t>内原有的设施设备</w:t>
      </w:r>
      <w:r>
        <w:rPr>
          <w:rFonts w:hint="default" w:ascii="Cambria" w:hAnsi="Cambria" w:eastAsia="Calibri" w:cs="Cambria"/>
          <w:sz w:val="24"/>
          <w:szCs w:val="24"/>
        </w:rPr>
        <w:t>进行及时维护与更新，</w:t>
      </w:r>
      <w:r>
        <w:rPr>
          <w:rFonts w:hint="default" w:ascii="Cambria" w:hAnsi="Cambria" w:eastAsia="Calibri" w:cs="Cambria"/>
          <w:sz w:val="24"/>
          <w:szCs w:val="24"/>
          <w:lang w:val="en-US" w:eastAsia="zh-CN"/>
        </w:rPr>
        <w:t>以</w:t>
      </w:r>
      <w:r>
        <w:rPr>
          <w:rFonts w:hint="default" w:ascii="Cambria" w:hAnsi="Cambria" w:eastAsia="Calibri" w:cs="Cambria"/>
          <w:sz w:val="24"/>
          <w:szCs w:val="24"/>
        </w:rPr>
        <w:t>确保合同期内和合同届满时始终具备良好的使用功能。</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hint="eastAsia" w:ascii="Cambria" w:hAnsi="Cambria" w:eastAsia="Calibri" w:cs="Cambria"/>
          <w:sz w:val="24"/>
          <w:lang w:val="en-US" w:eastAsia="zh-CN"/>
        </w:rPr>
        <w:t>5</w:t>
      </w:r>
      <w:r>
        <w:rPr>
          <w:rFonts w:hint="default" w:ascii="Cambria" w:hAnsi="Cambria" w:eastAsia="Calibri" w:cs="Cambria"/>
          <w:sz w:val="24"/>
          <w:lang w:val="en-US" w:eastAsia="zh-CN"/>
        </w:rPr>
        <w:t>.</w:t>
      </w: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w:t>
      </w:r>
      <w:r>
        <w:rPr>
          <w:rFonts w:hint="eastAsia" w:ascii="Cambria" w:hAnsi="Cambria" w:cs="Cambria"/>
          <w:sz w:val="24"/>
          <w:lang w:val="en-US" w:eastAsia="zh-CN"/>
        </w:rPr>
        <w:t>7</w:t>
      </w:r>
      <w:r>
        <w:rPr>
          <w:rFonts w:ascii="Cambria" w:hAnsi="Cambria" w:eastAsia="Calibri" w:cs="Cambria"/>
          <w:sz w:val="24"/>
        </w:rPr>
        <w:t>日内将租赁场所清洁良好</w:t>
      </w:r>
      <w:r>
        <w:rPr>
          <w:rFonts w:ascii="Cambria" w:hAnsi="Cambria" w:cs="Cambria"/>
          <w:sz w:val="24"/>
        </w:rPr>
        <w:t>且各基础设备处于完好状态</w:t>
      </w:r>
      <w:r>
        <w:rPr>
          <w:rFonts w:ascii="Cambria" w:hAnsi="Cambria" w:eastAsia="Calibri" w:cs="Cambria"/>
          <w:sz w:val="24"/>
        </w:rPr>
        <w:t>后返还甲方，甲方无须给予补偿。乙方逾期返还租赁场所的，</w:t>
      </w:r>
      <w:r>
        <w:rPr>
          <w:rFonts w:hint="eastAsia" w:ascii="Cambria" w:hAnsi="Cambria" w:eastAsia="Calibri" w:cs="Cambria"/>
          <w:sz w:val="24"/>
        </w:rPr>
        <w:t>从逾期之日起，每逾期壹日应向甲方支付</w:t>
      </w:r>
      <w:r>
        <w:rPr>
          <w:rFonts w:hint="eastAsia" w:ascii="Cambria" w:hAnsi="Cambria" w:cs="Cambria"/>
          <w:sz w:val="24"/>
        </w:rPr>
        <w:t>合同期内</w:t>
      </w:r>
      <w:r>
        <w:rPr>
          <w:rFonts w:hint="eastAsia" w:cs="Cambria" w:asciiTheme="minorEastAsia" w:hAnsiTheme="minorEastAsia" w:eastAsiaTheme="minorEastAsia"/>
          <w:sz w:val="24"/>
        </w:rPr>
        <w:t>最后一期月租费5</w:t>
      </w:r>
      <w:r>
        <w:rPr>
          <w:rFonts w:cs="Cambria" w:asciiTheme="minorEastAsia" w:hAnsiTheme="minorEastAsia" w:eastAsiaTheme="minorEastAsia"/>
          <w:sz w:val="24"/>
        </w:rPr>
        <w:t>%</w:t>
      </w:r>
      <w:r>
        <w:rPr>
          <w:rFonts w:hint="eastAsia" w:cs="Cambria" w:asciiTheme="minorEastAsia" w:hAnsiTheme="minorEastAsia" w:eastAsiaTheme="minorEastAsia"/>
          <w:sz w:val="24"/>
        </w:rPr>
        <w:t>的</w:t>
      </w:r>
      <w:r>
        <w:rPr>
          <w:rFonts w:ascii="Cambria" w:hAnsi="Cambria" w:cs="Cambria"/>
          <w:sz w:val="24"/>
        </w:rPr>
        <w:t>逾期</w:t>
      </w:r>
      <w:r>
        <w:rPr>
          <w:rFonts w:ascii="Cambria" w:hAnsi="Cambria" w:eastAsia="Calibri" w:cs="Cambria"/>
          <w:sz w:val="24"/>
        </w:rPr>
        <w:t>占用费；并且，甲方有权自行收回租赁场所，乙方遗留在租赁场所的物品视为废弃物，甲方有权自行处置，处置费用由乙方承担，处置所得归甲方。</w:t>
      </w:r>
    </w:p>
    <w:p>
      <w:pPr>
        <w:keepNext w:val="0"/>
        <w:keepLines w:val="0"/>
        <w:pageBreakBefore w:val="0"/>
        <w:widowControl w:val="0"/>
        <w:pBdr>
          <w:left w:val="none" w:color="000000" w:sz="0" w:space="2"/>
        </w:pBdr>
        <w:kinsoku/>
        <w:wordWrap/>
        <w:overflowPunct/>
        <w:topLinePunct w:val="0"/>
        <w:autoSpaceDE/>
        <w:autoSpaceDN/>
        <w:bidi w:val="0"/>
        <w:adjustRightInd/>
        <w:snapToGrid/>
        <w:spacing w:before="240" w:beforeLines="100" w:line="480" w:lineRule="exact"/>
        <w:textAlignment w:val="auto"/>
        <w:rPr>
          <w:rFonts w:ascii="Cambria" w:hAnsi="Cambria" w:cs="Cambria"/>
          <w:b/>
          <w:sz w:val="24"/>
        </w:rPr>
      </w:pPr>
      <w:r>
        <w:rPr>
          <w:rFonts w:ascii="Cambria" w:hAnsi="Cambria" w:cs="Cambria"/>
          <w:b/>
          <w:sz w:val="24"/>
        </w:rPr>
        <w:t>第六条</w:t>
      </w:r>
      <w:r>
        <w:rPr>
          <w:rFonts w:ascii="Cambria" w:hAnsi="Cambria" w:eastAsia="Calibri" w:cs="Cambria"/>
          <w:b/>
          <w:sz w:val="24"/>
        </w:rPr>
        <w:t xml:space="preserve">  </w:t>
      </w:r>
      <w:r>
        <w:rPr>
          <w:rFonts w:ascii="Cambria" w:hAnsi="Cambria" w:cs="Cambria"/>
          <w:b/>
          <w:sz w:val="24"/>
        </w:rPr>
        <w:t>违约责任</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1</w:t>
      </w:r>
      <w:r>
        <w:rPr>
          <w:rFonts w:hint="eastAsia" w:ascii="Cambria" w:hAnsi="Cambria" w:cs="Cambria"/>
          <w:sz w:val="24"/>
        </w:rPr>
        <w:t>．</w:t>
      </w:r>
      <w:r>
        <w:rPr>
          <w:rFonts w:ascii="Cambria" w:hAnsi="Cambria" w:cs="Cambria"/>
          <w:spacing w:val="11"/>
          <w:sz w:val="24"/>
        </w:rPr>
        <w:t>乙方</w:t>
      </w:r>
      <w:r>
        <w:rPr>
          <w:rFonts w:ascii="Cambria" w:hAnsi="Cambria" w:cs="Cambria"/>
          <w:sz w:val="24"/>
        </w:rPr>
        <w:t>逾期支付租费或水电费等其他应付费用，从逾期之日起，每逾期壹日应向甲方支付应缴纳金额</w:t>
      </w:r>
      <w:r>
        <w:rPr>
          <w:rFonts w:ascii="Cambria" w:hAnsi="Cambria" w:eastAsia="Calibri" w:cs="Cambria"/>
          <w:sz w:val="24"/>
        </w:rPr>
        <w:t>3‰</w:t>
      </w:r>
      <w:r>
        <w:rPr>
          <w:rFonts w:ascii="Cambria" w:hAnsi="Cambria" w:cs="Cambria"/>
          <w:sz w:val="24"/>
        </w:rPr>
        <w:t>的</w:t>
      </w:r>
      <w:r>
        <w:rPr>
          <w:rFonts w:hint="eastAsia" w:ascii="Cambria" w:hAnsi="Cambria" w:cs="Cambria"/>
          <w:sz w:val="24"/>
        </w:rPr>
        <w:t>违约</w:t>
      </w:r>
      <w:r>
        <w:rPr>
          <w:rFonts w:ascii="Cambria" w:hAnsi="Cambria" w:cs="Cambria"/>
          <w:sz w:val="24"/>
        </w:rPr>
        <w:t>金；逾期超过</w:t>
      </w:r>
      <w:r>
        <w:rPr>
          <w:rFonts w:ascii="Cambria" w:hAnsi="Cambria" w:eastAsia="Calibri" w:cs="Cambria"/>
          <w:sz w:val="24"/>
        </w:rPr>
        <w:t>20</w:t>
      </w:r>
      <w:r>
        <w:rPr>
          <w:rFonts w:ascii="Cambria" w:hAnsi="Cambria" w:cs="Cambria"/>
          <w:sz w:val="24"/>
        </w:rPr>
        <w:t>日的，甲方还有权对乙方采取停水停电措施，乙方确认对此无异议；并且，甲方有权解除本租赁合同，没收乙方缴交的合同保证金</w:t>
      </w:r>
      <w:r>
        <w:rPr>
          <w:rFonts w:ascii="Cambria" w:hAnsi="Cambria" w:eastAsia="Calibri" w:cs="Cambria"/>
          <w:sz w:val="24"/>
        </w:rPr>
        <w:t xml:space="preserve">, </w:t>
      </w:r>
      <w:r>
        <w:rPr>
          <w:rFonts w:ascii="Cambria" w:hAnsi="Cambria" w:cs="Cambria"/>
          <w:sz w:val="24"/>
        </w:rPr>
        <w:t>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5</w:t>
      </w:r>
      <w:r>
        <w:rPr>
          <w:rFonts w:ascii="Cambria" w:hAnsi="Cambria" w:eastAsia="Calibri" w:cs="Cambria"/>
          <w:sz w:val="24"/>
        </w:rPr>
        <w:t>项约定外，乙方同意甲方可根据经营需要，无条件解除本合同，但须提前一个月书面通知乙方，并向乙方支付相当于当期壹个月租费标准的赔偿金。</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cs="Cambria" w:eastAsiaTheme="minorEastAsia"/>
          <w:sz w:val="24"/>
        </w:rPr>
        <w:t>3</w:t>
      </w:r>
      <w:r>
        <w:rPr>
          <w:rFonts w:hint="eastAsia" w:ascii="Cambria" w:hAnsi="Cambria" w:cs="Cambria"/>
          <w:sz w:val="24"/>
        </w:rPr>
        <w:t>．</w:t>
      </w:r>
      <w:r>
        <w:rPr>
          <w:rFonts w:ascii="Cambria" w:hAnsi="Cambria" w:eastAsia="Calibri" w:cs="Cambria"/>
          <w:sz w:val="24"/>
        </w:rPr>
        <w:t>租赁期间，乙方</w:t>
      </w:r>
      <w:r>
        <w:rPr>
          <w:rFonts w:hint="eastAsia" w:ascii="Cambria" w:hAnsi="Cambria" w:cs="Cambria"/>
          <w:sz w:val="24"/>
        </w:rPr>
        <w:t>需终止或提前</w:t>
      </w:r>
      <w:r>
        <w:rPr>
          <w:rFonts w:ascii="Cambria" w:hAnsi="Cambria" w:eastAsia="Calibri" w:cs="Cambria"/>
          <w:sz w:val="24"/>
        </w:rPr>
        <w:t>解除本合同的，</w:t>
      </w:r>
      <w:r>
        <w:rPr>
          <w:rFonts w:hint="eastAsia" w:ascii="Cambria" w:hAnsi="Cambria" w:cs="Cambria"/>
          <w:sz w:val="24"/>
        </w:rPr>
        <w:t>须提前一个月书面通知甲方，并</w:t>
      </w:r>
      <w:r>
        <w:rPr>
          <w:rFonts w:ascii="Cambria" w:hAnsi="Cambria" w:eastAsia="Calibri" w:cs="Cambria"/>
          <w:sz w:val="24"/>
        </w:rPr>
        <w:t>向甲方支付相当于壹个月租费标准的赔偿金</w:t>
      </w:r>
      <w:r>
        <w:rPr>
          <w:rFonts w:ascii="Cambria" w:hAnsi="Cambria" w:cs="Cambria" w:eastAsiaTheme="minorEastAsia"/>
          <w:sz w:val="24"/>
        </w:rPr>
        <w:t>，且甲方保留追究由此造成的其他损失的权利</w:t>
      </w:r>
      <w:r>
        <w:rPr>
          <w:rFonts w:ascii="Cambria" w:hAnsi="Cambria" w:eastAsia="Calibri" w:cs="Cambria"/>
          <w:sz w:val="24"/>
        </w:rPr>
        <w:t>。</w:t>
      </w:r>
    </w:p>
    <w:p>
      <w:pPr>
        <w:pStyle w:val="14"/>
        <w:keepNext w:val="0"/>
        <w:keepLines w:val="0"/>
        <w:pageBreakBefore w:val="0"/>
        <w:widowControl w:val="0"/>
        <w:kinsoku/>
        <w:wordWrap/>
        <w:overflowPunct/>
        <w:topLinePunct w:val="0"/>
        <w:autoSpaceDE/>
        <w:autoSpaceDN/>
        <w:bidi w:val="0"/>
        <w:adjustRightInd/>
        <w:snapToGrid/>
        <w:spacing w:line="480" w:lineRule="exact"/>
        <w:ind w:firstLine="483"/>
        <w:textAlignment w:val="auto"/>
        <w:rPr>
          <w:rFonts w:ascii="Cambria" w:hAnsi="Cambria" w:eastAsia="Calibri" w:cs="Cambria"/>
          <w:sz w:val="24"/>
        </w:rPr>
      </w:pPr>
      <w:r>
        <w:rPr>
          <w:rFonts w:ascii="Cambria" w:hAnsi="Cambria" w:cs="Cambria" w:eastAsiaTheme="minorEastAsia"/>
          <w:sz w:val="24"/>
        </w:rPr>
        <w:t>4</w:t>
      </w:r>
      <w:r>
        <w:rPr>
          <w:rFonts w:hint="eastAsia" w:ascii="Cambria" w:hAnsi="Cambria" w:cs="Cambria"/>
          <w:sz w:val="24"/>
        </w:rPr>
        <w:t>．</w:t>
      </w:r>
      <w:r>
        <w:rPr>
          <w:rFonts w:ascii="Cambria" w:hAnsi="Cambria" w:eastAsia="Calibri" w:cs="Cambria"/>
          <w:sz w:val="24"/>
        </w:rPr>
        <w:t>乙方在租赁期间，不得改变</w:t>
      </w:r>
      <w:r>
        <w:rPr>
          <w:rFonts w:hint="eastAsia" w:ascii="Cambria" w:hAnsi="Cambria"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eastAsia" w:ascii="Cambria" w:hAnsi="Cambria" w:cs="Cambria"/>
          <w:sz w:val="24"/>
          <w:lang w:eastAsia="zh-CN"/>
        </w:rPr>
        <w:t>，</w:t>
      </w:r>
      <w:r>
        <w:rPr>
          <w:rFonts w:hint="eastAsia" w:ascii="Cambria" w:hAnsi="Cambria" w:eastAsia="Calibri" w:cs="Cambria"/>
          <w:sz w:val="24"/>
        </w:rPr>
        <w:t>或以合作经营等方式变相转租</w:t>
      </w:r>
      <w:r>
        <w:rPr>
          <w:rFonts w:hint="eastAsia" w:ascii="Cambria" w:hAnsi="Cambria" w:cs="Cambria"/>
          <w:sz w:val="24"/>
        </w:rPr>
        <w:t>，</w:t>
      </w:r>
      <w:r>
        <w:rPr>
          <w:rFonts w:ascii="Cambria" w:hAnsi="Cambria" w:eastAsia="Calibri" w:cs="Cambria"/>
          <w:sz w:val="24"/>
        </w:rPr>
        <w:t>否则，甲方有权解除本合同，同时没收合同保证金，并要求乙方支付相当于壹个月租费标准的违约金。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80" w:lineRule="exact"/>
        <w:ind w:firstLine="483"/>
        <w:textAlignment w:val="auto"/>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5</w:t>
      </w:r>
      <w:r>
        <w:rPr>
          <w:rFonts w:hint="eastAsia" w:ascii="Cambria" w:hAnsi="Cambria" w:cs="Cambria"/>
          <w:sz w:val="24"/>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ascii="Cambria" w:hAnsi="Cambria"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80" w:lineRule="exact"/>
        <w:ind w:left="2" w:hanging="12"/>
        <w:textAlignment w:val="auto"/>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hint="eastAsia" w:ascii="Cambria" w:hAnsi="Cambria" w:cs="Cambria" w:eastAsiaTheme="minorEastAsia"/>
          <w:sz w:val="24"/>
        </w:rPr>
        <w:t>6</w:t>
      </w:r>
      <w:r>
        <w:rPr>
          <w:rFonts w:hint="eastAsia" w:ascii="Cambria" w:hAnsi="Cambria" w:cs="Cambria"/>
          <w:sz w:val="24"/>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80" w:lineRule="exact"/>
        <w:ind w:left="2" w:hanging="12"/>
        <w:textAlignment w:val="auto"/>
        <w:rPr>
          <w:rFonts w:ascii="Cambria" w:hAnsi="Cambria" w:cs="Cambria" w:eastAsiaTheme="minorEastAsia"/>
          <w:sz w:val="24"/>
        </w:rPr>
      </w:pPr>
      <w:r>
        <w:rPr>
          <w:rFonts w:hint="eastAsia" w:ascii="Cambria" w:hAnsi="Cambria" w:cs="Cambria"/>
          <w:sz w:val="24"/>
        </w:rPr>
        <w:t>　　</w:t>
      </w:r>
      <w:r>
        <w:rPr>
          <w:rFonts w:ascii="Cambria" w:hAnsi="Cambria" w:cs="Cambria"/>
          <w:sz w:val="24"/>
        </w:rPr>
        <w:t xml:space="preserve"> </w:t>
      </w:r>
      <w:r>
        <w:rPr>
          <w:rFonts w:hint="eastAsia" w:ascii="Cambria" w:hAnsi="Cambria" w:cs="Cambria"/>
          <w:sz w:val="24"/>
        </w:rPr>
        <w:t>7．</w:t>
      </w:r>
      <w:r>
        <w:rPr>
          <w:rFonts w:ascii="Cambria" w:hAnsi="Cambria" w:cs="Cambria"/>
          <w:sz w:val="24"/>
        </w:rPr>
        <w:t>租赁期间在乙方的租赁场所不论何种原因发生任何人身、财产损害的，均与甲方无关。由于在乙方租赁场所所发生的任何人身、财产损害，导致甲方遭受任何损失的，均由乙方承担。如对甲方声誉造成影响的，甲方保留追究的权利。</w:t>
      </w:r>
    </w:p>
    <w:p>
      <w:pPr>
        <w:keepNext w:val="0"/>
        <w:keepLines w:val="0"/>
        <w:pageBreakBefore w:val="0"/>
        <w:widowControl w:val="0"/>
        <w:kinsoku/>
        <w:wordWrap/>
        <w:overflowPunct/>
        <w:topLinePunct w:val="0"/>
        <w:autoSpaceDE/>
        <w:autoSpaceDN/>
        <w:bidi w:val="0"/>
        <w:adjustRightInd/>
        <w:snapToGrid/>
        <w:spacing w:before="240" w:beforeLines="100" w:line="480" w:lineRule="exact"/>
        <w:textAlignment w:val="auto"/>
        <w:rPr>
          <w:rFonts w:ascii="Cambria" w:hAnsi="Cambria" w:eastAsia="Calibri" w:cs="Cambria"/>
          <w:sz w:val="24"/>
        </w:rPr>
      </w:pPr>
      <w:r>
        <w:rPr>
          <w:rFonts w:ascii="Cambria" w:hAnsi="Cambria" w:eastAsia="Calibri" w:cs="Cambria"/>
          <w:b/>
          <w:sz w:val="24"/>
        </w:rPr>
        <w:t>第七条  不可抗力</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因战争、自然灾害等不可抗力致使场地毁损或造成任何一方财产损失时，甲乙双方互不承担责任。</w:t>
      </w:r>
    </w:p>
    <w:p>
      <w:pPr>
        <w:keepNext w:val="0"/>
        <w:keepLines w:val="0"/>
        <w:pageBreakBefore w:val="0"/>
        <w:widowControl w:val="0"/>
        <w:kinsoku/>
        <w:wordWrap/>
        <w:overflowPunct/>
        <w:topLinePunct w:val="0"/>
        <w:autoSpaceDE/>
        <w:autoSpaceDN/>
        <w:bidi w:val="0"/>
        <w:adjustRightInd/>
        <w:snapToGrid/>
        <w:spacing w:before="240" w:beforeLines="100" w:line="480" w:lineRule="exact"/>
        <w:textAlignment w:val="auto"/>
        <w:rPr>
          <w:rFonts w:ascii="Cambria" w:hAnsi="Cambria" w:cs="Cambria" w:eastAsiaTheme="minorEastAsia"/>
          <w:b/>
          <w:sz w:val="24"/>
        </w:rPr>
      </w:pPr>
      <w:r>
        <w:rPr>
          <w:rFonts w:ascii="Cambria" w:hAnsi="Cambria" w:eastAsia="Calibri" w:cs="Cambria"/>
          <w:b/>
          <w:sz w:val="24"/>
        </w:rPr>
        <w:t>第八条  其他条款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cs="Cambria" w:eastAsiaTheme="minorEastAsia"/>
          <w:sz w:val="24"/>
        </w:rPr>
      </w:pPr>
      <w:r>
        <w:rPr>
          <w:rFonts w:ascii="Cambria" w:hAnsi="Cambria" w:cs="Cambria" w:eastAsiaTheme="minorEastAsia"/>
          <w:b/>
          <w:sz w:val="24"/>
        </w:rPr>
        <w:t xml:space="preserve">    </w:t>
      </w:r>
      <w:r>
        <w:rPr>
          <w:rFonts w:ascii="Cambria" w:hAnsi="Cambria" w:cs="Cambria" w:eastAsiaTheme="minorEastAsia"/>
          <w:b/>
          <w:color w:val="FF0000"/>
          <w:sz w:val="24"/>
        </w:rPr>
        <w:t xml:space="preserve"> </w:t>
      </w:r>
      <w:r>
        <w:rPr>
          <w:rFonts w:ascii="Cambria" w:hAnsi="Cambria" w:eastAsia="Calibri" w:cs="Cambria"/>
          <w:sz w:val="24"/>
        </w:rPr>
        <w:t xml:space="preserve">    1</w:t>
      </w:r>
      <w:r>
        <w:rPr>
          <w:rFonts w:hint="eastAsia" w:ascii="Cambria" w:hAnsi="Cambria" w:cs="Cambria"/>
          <w:sz w:val="24"/>
        </w:rPr>
        <w:t>．</w:t>
      </w:r>
      <w:r>
        <w:rPr>
          <w:rFonts w:ascii="Cambria" w:hAnsi="Cambria" w:eastAsia="Calibri" w:cs="Cambria"/>
          <w:sz w:val="24"/>
        </w:rPr>
        <w:t>乙方若需设立公司招牌</w:t>
      </w:r>
      <w:r>
        <w:rPr>
          <w:rFonts w:ascii="Cambria" w:hAnsi="Cambria" w:cs="Cambria"/>
          <w:sz w:val="24"/>
        </w:rPr>
        <w:t>、广告的</w:t>
      </w:r>
      <w:r>
        <w:rPr>
          <w:rFonts w:ascii="Cambria" w:hAnsi="Cambria" w:eastAsia="Calibri" w:cs="Cambria"/>
          <w:sz w:val="24"/>
        </w:rPr>
        <w:t>，</w:t>
      </w:r>
      <w:r>
        <w:rPr>
          <w:rFonts w:hint="eastAsia" w:ascii="Cambria" w:hAnsi="Cambria" w:cs="Cambria"/>
          <w:sz w:val="24"/>
          <w:lang w:val="en-US" w:eastAsia="zh-CN"/>
        </w:rPr>
        <w:t>应严格遵守《中华人民共和国广告法》</w:t>
      </w:r>
      <w:r>
        <w:rPr>
          <w:rFonts w:hint="eastAsia" w:ascii="Cambria" w:hAnsi="Cambria" w:eastAsia="Calibri" w:cs="Cambria"/>
          <w:sz w:val="24"/>
          <w:lang w:val="en-US" w:eastAsia="zh-CN"/>
        </w:rPr>
        <w:t>相关规定，相关</w:t>
      </w:r>
      <w:r>
        <w:rPr>
          <w:rFonts w:hint="default" w:ascii="Cambria" w:hAnsi="Cambria" w:eastAsia="Calibri" w:cs="Cambria"/>
          <w:sz w:val="24"/>
          <w:lang w:val="en-US" w:eastAsia="zh-CN"/>
        </w:rPr>
        <w:t>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2</w:t>
      </w:r>
      <w:r>
        <w:rPr>
          <w:rFonts w:hint="eastAsia" w:ascii="Cambria" w:hAnsi="Cambria" w:cs="Cambria"/>
          <w:sz w:val="24"/>
        </w:rPr>
        <w:t>．</w:t>
      </w:r>
      <w:r>
        <w:rPr>
          <w:rFonts w:ascii="Cambria" w:hAnsi="Cambria" w:eastAsia="Calibri" w:cs="Cambria"/>
          <w:sz w:val="24"/>
        </w:rPr>
        <w:t>甲方负责包括但不限于乙方所租房屋外墙、配套使用卫生间、室外广场、所在楼层公共走道等公共部份的卫生管理、安全管理及乙方日常经营产生的垃圾清运（不含装修垃圾）。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3</w:t>
      </w:r>
      <w:r>
        <w:rPr>
          <w:rFonts w:hint="eastAsia" w:ascii="Cambria" w:hAnsi="Cambria" w:cs="Cambria"/>
          <w:sz w:val="24"/>
        </w:rPr>
        <w:t>．</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4</w:t>
      </w:r>
      <w:r>
        <w:rPr>
          <w:rFonts w:hint="eastAsia" w:ascii="Cambria" w:hAnsi="Cambria" w:cs="Cambria"/>
          <w:sz w:val="24"/>
        </w:rPr>
        <w:t>．</w:t>
      </w:r>
      <w:r>
        <w:rPr>
          <w:rFonts w:ascii="Cambria" w:hAnsi="Cambria" w:eastAsia="Calibri" w:cs="Cambria"/>
          <w:sz w:val="24"/>
        </w:rPr>
        <w:t>乙方</w:t>
      </w:r>
      <w:r>
        <w:rPr>
          <w:rFonts w:hint="eastAsia" w:ascii="Cambria" w:hAnsi="Cambria" w:cs="Cambria"/>
          <w:sz w:val="24"/>
        </w:rPr>
        <w:t>应对</w:t>
      </w:r>
      <w:r>
        <w:rPr>
          <w:rFonts w:ascii="Cambria" w:hAnsi="Cambria" w:eastAsia="Calibri" w:cs="Cambria"/>
          <w:sz w:val="24"/>
        </w:rPr>
        <w:t>租赁场所内的</w:t>
      </w:r>
      <w:r>
        <w:rPr>
          <w:rFonts w:ascii="Cambria" w:hAnsi="Cambria" w:cs="Cambria"/>
          <w:sz w:val="24"/>
        </w:rPr>
        <w:t>人员（包括但不限于乙方员工、委外施工人员、</w:t>
      </w:r>
      <w:r>
        <w:rPr>
          <w:rFonts w:hint="eastAsia" w:ascii="Cambria" w:hAnsi="Cambria" w:cs="Cambria"/>
          <w:sz w:val="24"/>
        </w:rPr>
        <w:t>客户、</w:t>
      </w:r>
      <w:r>
        <w:rPr>
          <w:rFonts w:ascii="Cambria" w:hAnsi="Cambria" w:cs="Cambria"/>
          <w:sz w:val="24"/>
        </w:rPr>
        <w:t>消费者等）</w:t>
      </w:r>
      <w:r>
        <w:rPr>
          <w:rFonts w:hint="eastAsia" w:ascii="Cambria" w:hAnsi="Cambria" w:cs="Cambria"/>
          <w:sz w:val="24"/>
        </w:rPr>
        <w:t>尽到</w:t>
      </w:r>
      <w:r>
        <w:rPr>
          <w:rFonts w:ascii="Cambria" w:hAnsi="Cambria" w:cs="Cambria"/>
          <w:sz w:val="24"/>
        </w:rPr>
        <w:t>安全管理</w:t>
      </w:r>
      <w:r>
        <w:rPr>
          <w:rFonts w:hint="eastAsia" w:ascii="Cambria" w:hAnsi="Cambria" w:cs="Cambria"/>
          <w:sz w:val="24"/>
        </w:rPr>
        <w:t>职责，做到充分的必要的安全提示，对上述人员及</w:t>
      </w:r>
      <w:r>
        <w:rPr>
          <w:rFonts w:ascii="Cambria" w:hAnsi="Cambria" w:eastAsia="Calibri" w:cs="Cambria"/>
          <w:sz w:val="24"/>
        </w:rPr>
        <w:t>物品</w:t>
      </w:r>
      <w:r>
        <w:rPr>
          <w:rFonts w:hint="eastAsia" w:ascii="Cambria" w:hAnsi="Cambria" w:cs="Cambria"/>
          <w:sz w:val="24"/>
        </w:rPr>
        <w:t>负有</w:t>
      </w:r>
      <w:r>
        <w:rPr>
          <w:rFonts w:ascii="Cambria" w:hAnsi="Cambria" w:cs="Cambria"/>
          <w:sz w:val="24"/>
        </w:rPr>
        <w:t>安全责任并自行投保</w:t>
      </w:r>
      <w:r>
        <w:rPr>
          <w:rFonts w:ascii="Cambria" w:hAnsi="Cambria" w:eastAsia="Calibri" w:cs="Cambria"/>
          <w:sz w:val="24"/>
        </w:rPr>
        <w:t>，如出现</w:t>
      </w:r>
      <w:r>
        <w:rPr>
          <w:rFonts w:ascii="Cambria" w:hAnsi="Cambria" w:cs="Cambria"/>
          <w:sz w:val="24"/>
        </w:rPr>
        <w:t>人身意外伤害、</w:t>
      </w:r>
      <w:r>
        <w:rPr>
          <w:rFonts w:ascii="Cambria" w:hAnsi="Cambria" w:eastAsia="Calibri" w:cs="Cambria"/>
          <w:sz w:val="24"/>
        </w:rPr>
        <w:t>物品丢失、损坏或者其他安全问题，均由乙方自行承担。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5</w:t>
      </w:r>
      <w:r>
        <w:rPr>
          <w:rFonts w:hint="eastAsia" w:ascii="Cambria" w:hAnsi="Cambria" w:cs="Cambria"/>
          <w:sz w:val="24"/>
        </w:rPr>
        <w:t>．</w:t>
      </w:r>
      <w:r>
        <w:rPr>
          <w:rFonts w:ascii="Cambria" w:hAnsi="Cambria" w:eastAsia="Calibri" w:cs="Cambria"/>
          <w:sz w:val="24"/>
        </w:rPr>
        <w:t>本合同如有未尽事宜，甲乙双方可协商并签订补充协议，补充协议与本合同具有同等效力。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6</w:t>
      </w:r>
      <w:r>
        <w:rPr>
          <w:rFonts w:hint="eastAsia" w:ascii="Cambria" w:hAnsi="Cambria" w:cs="Cambria"/>
          <w:sz w:val="24"/>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7</w:t>
      </w:r>
      <w:r>
        <w:rPr>
          <w:rFonts w:hint="eastAsia" w:ascii="Cambria" w:hAnsi="Cambria" w:cs="Cambria"/>
          <w:sz w:val="24"/>
        </w:rPr>
        <w:t>．</w:t>
      </w:r>
      <w:r>
        <w:rPr>
          <w:rFonts w:ascii="Cambria" w:hAnsi="Cambria" w:eastAsia="Calibri" w:cs="Cambria"/>
          <w:sz w:val="24"/>
        </w:rPr>
        <w:t>因本合同发生的或与本合同有关的争议，由双方协商解决，协商不成时，可向</w:t>
      </w:r>
      <w:r>
        <w:rPr>
          <w:rFonts w:hint="eastAsia" w:ascii="Cambria" w:hAnsi="Cambria" w:cs="Cambria"/>
          <w:sz w:val="24"/>
        </w:rPr>
        <w:t>不动产所在地</w:t>
      </w:r>
      <w:r>
        <w:rPr>
          <w:rFonts w:ascii="Cambria" w:hAnsi="Cambria" w:eastAsia="Calibri" w:cs="Cambria"/>
          <w:sz w:val="24"/>
        </w:rPr>
        <w:t>人民法院提起诉讼。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eastAsiaTheme="minorEastAsia"/>
          <w:sz w:val="24"/>
        </w:rPr>
      </w:pPr>
      <w:r>
        <w:rPr>
          <w:rFonts w:ascii="Cambria" w:hAnsi="Cambria" w:eastAsia="Calibri" w:cs="Cambria"/>
          <w:sz w:val="24"/>
        </w:rPr>
        <w:t>8</w:t>
      </w:r>
      <w:r>
        <w:rPr>
          <w:rFonts w:hint="eastAsia" w:ascii="Cambria" w:hAnsi="Cambria" w:cs="Cambria"/>
          <w:sz w:val="24"/>
        </w:rPr>
        <w:t>．</w:t>
      </w:r>
      <w:r>
        <w:rPr>
          <w:rFonts w:ascii="Cambria" w:hAnsi="Cambria" w:eastAsia="Calibri" w:cs="Cambria"/>
          <w:sz w:val="24"/>
        </w:rPr>
        <w:t>本合同壹式贰份，甲、乙双方各执壹份，均具有同等法律效力。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r>
        <w:rPr>
          <w:rFonts w:ascii="Cambria" w:hAnsi="Cambria" w:eastAsia="Calibri" w:cs="Cambria"/>
          <w:sz w:val="24"/>
        </w:rPr>
        <w:t>9</w:t>
      </w:r>
      <w:r>
        <w:rPr>
          <w:rFonts w:hint="eastAsia" w:ascii="Cambria" w:hAnsi="Cambria" w:cs="Cambria"/>
          <w:sz w:val="24"/>
        </w:rPr>
        <w:t>．</w:t>
      </w:r>
      <w:r>
        <w:rPr>
          <w:rFonts w:ascii="Cambria" w:hAnsi="Cambria" w:eastAsia="Calibri" w:cs="Cambria"/>
          <w:sz w:val="24"/>
        </w:rPr>
        <w:t>本合同自</w:t>
      </w:r>
      <w:r>
        <w:rPr>
          <w:rFonts w:ascii="Cambria" w:hAnsi="Cambria" w:cs="Cambria"/>
          <w:sz w:val="24"/>
        </w:rPr>
        <w:t>盖章</w:t>
      </w:r>
      <w:r>
        <w:rPr>
          <w:rFonts w:ascii="Cambria" w:hAnsi="Cambria" w:eastAsia="Calibri" w:cs="Cambria"/>
          <w:sz w:val="24"/>
        </w:rPr>
        <w:t>之日起生效</w:t>
      </w:r>
      <w:r>
        <w:rPr>
          <w:rFonts w:hint="eastAsia" w:ascii="Cambria" w:hAnsi="Cambria" w:cs="Cambria"/>
          <w:sz w:val="24"/>
        </w:rPr>
        <w:t>，自双方权利义务履行完毕之日终止</w:t>
      </w:r>
      <w:r>
        <w:rPr>
          <w:rFonts w:ascii="Cambria" w:hAnsi="Cambria" w:eastAsia="Calibri" w:cs="Cambria"/>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sz w:val="24"/>
        </w:rPr>
      </w:pPr>
      <w:r>
        <w:rPr>
          <w:rFonts w:ascii="Cambria" w:hAnsi="Cambria" w:cs="Cambria"/>
          <w:sz w:val="24"/>
        </w:rPr>
        <w:t>10</w:t>
      </w:r>
      <w:r>
        <w:rPr>
          <w:rFonts w:hint="eastAsia" w:ascii="Cambria" w:hAnsi="Cambria" w:cs="Cambria"/>
          <w:sz w:val="24"/>
        </w:rPr>
        <w:t>．</w:t>
      </w:r>
      <w:r>
        <w:rPr>
          <w:rFonts w:ascii="Cambria" w:hAnsi="Cambria" w:cs="Cambria"/>
          <w:sz w:val="24"/>
        </w:rPr>
        <w:t>本合同附件作为本</w:t>
      </w:r>
      <w:r>
        <w:rPr>
          <w:rFonts w:hint="eastAsia" w:ascii="Cambria" w:hAnsi="Cambria" w:cs="Cambria"/>
          <w:sz w:val="24"/>
        </w:rPr>
        <w:t>合同</w:t>
      </w:r>
      <w:r>
        <w:rPr>
          <w:rFonts w:ascii="Cambria" w:hAnsi="Cambria" w:cs="Cambria"/>
          <w:sz w:val="24"/>
        </w:rPr>
        <w:t>的重要组成部分，与本合同具同等法律效力。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Cambria" w:hAnsi="Cambria" w:cs="Cambria"/>
          <w:sz w:val="24"/>
        </w:rPr>
      </w:pPr>
      <w:r>
        <w:rPr>
          <w:rFonts w:hint="eastAsia" w:ascii="Cambria" w:hAnsi="Cambria" w:cs="Cambria"/>
          <w:sz w:val="24"/>
        </w:rPr>
        <w:t>（以下无正文）</w:t>
      </w: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 xml:space="preserve">甲方（盖章）：厦门宝达投资有限公司        </w:t>
      </w:r>
      <w:r>
        <w:rPr>
          <w:rFonts w:ascii="Cambria" w:hAnsi="Cambria" w:cs="Cambria"/>
          <w:sz w:val="24"/>
        </w:rPr>
        <w:t xml:space="preserve">  </w:t>
      </w:r>
      <w:r>
        <w:rPr>
          <w:rFonts w:ascii="Cambria" w:hAnsi="Cambria" w:eastAsia="Calibri" w:cs="Cambria"/>
          <w:sz w:val="24"/>
        </w:rPr>
        <w:t xml:space="preserve">  乙方（盖章）： </w:t>
      </w:r>
      <w:r>
        <w:rPr>
          <w:rFonts w:ascii="Cambria" w:hAnsi="Cambria" w:cs="Cambria" w:eastAsiaTheme="minorEastAsia"/>
          <w:sz w:val="24"/>
        </w:rPr>
        <w:t xml:space="preserve">      </w:t>
      </w:r>
      <w:r>
        <w:rPr>
          <w:rFonts w:ascii="Cambria" w:hAnsi="Cambria" w:eastAsia="Calibri" w:cs="Cambria"/>
          <w:sz w:val="24"/>
        </w:rPr>
        <w:t xml:space="preserve">   </w:t>
      </w:r>
      <w:r>
        <w:rPr>
          <w:rFonts w:ascii="Cambria" w:hAnsi="Cambria" w:cs="Cambria"/>
          <w:sz w:val="24"/>
        </w:rPr>
        <w:t xml:space="preserve">             </w:t>
      </w:r>
      <w:r>
        <w:rPr>
          <w:rFonts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cs="Cambria" w:eastAsiaTheme="minorEastAsia"/>
          <w:sz w:val="24"/>
        </w:rPr>
      </w:pPr>
      <w:r>
        <w:rPr>
          <w:rFonts w:ascii="Cambria" w:hAnsi="Cambria" w:eastAsia="Calibri" w:cs="Cambria"/>
          <w:sz w:val="24"/>
        </w:rPr>
        <w:t xml:space="preserve">统一社会信用代码：91350200737888729R </w:t>
      </w:r>
      <w:r>
        <w:rPr>
          <w:rFonts w:hint="eastAsia" w:ascii="Cambria" w:hAnsi="Cambria" w:cs="Cambria"/>
          <w:sz w:val="24"/>
        </w:rPr>
        <w:t xml:space="preserve"> </w:t>
      </w:r>
      <w:r>
        <w:rPr>
          <w:rFonts w:ascii="Cambria" w:hAnsi="Cambria" w:cs="Cambria" w:eastAsiaTheme="minorEastAsia"/>
          <w:sz w:val="24"/>
        </w:rPr>
        <w:t xml:space="preserve"> </w:t>
      </w:r>
      <w:r>
        <w:rPr>
          <w:rFonts w:ascii="Cambria" w:hAnsi="Cambria" w:eastAsia="Calibri" w:cs="Cambria"/>
          <w:sz w:val="24"/>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left="5280" w:hanging="5280"/>
        <w:textAlignment w:val="auto"/>
        <w:rPr>
          <w:rFonts w:ascii="Cambria" w:hAnsi="Cambria" w:cs="Cambria" w:eastAsiaTheme="minorEastAsia"/>
          <w:sz w:val="24"/>
        </w:rPr>
      </w:pPr>
      <w:r>
        <w:rPr>
          <w:rFonts w:ascii="Cambria" w:hAnsi="Cambria" w:eastAsia="Calibri" w:cs="Cambria"/>
          <w:sz w:val="24"/>
        </w:rPr>
        <w:t xml:space="preserve">开户行：建行集美支行                  </w:t>
      </w:r>
      <w:r>
        <w:rPr>
          <w:rFonts w:ascii="Cambria" w:hAnsi="Cambria" w:cs="Cambria" w:eastAsiaTheme="minorEastAsia"/>
          <w:sz w:val="24"/>
        </w:rPr>
        <w:t xml:space="preserve">                         </w:t>
      </w:r>
      <w:r>
        <w:rPr>
          <w:rFonts w:ascii="Cambria" w:hAnsi="Cambria" w:eastAsia="Calibri" w:cs="Cambria"/>
          <w:sz w:val="24"/>
        </w:rPr>
        <w:t xml:space="preserve">  地  址：</w:t>
      </w:r>
      <w:r>
        <w:rPr>
          <w:rFonts w:ascii="Cambria" w:hAnsi="Cambria" w:cs="Cambria" w:eastAsiaTheme="minorEastAsia"/>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5280" w:hanging="5280"/>
        <w:textAlignment w:val="auto"/>
        <w:rPr>
          <w:rFonts w:ascii="Cambria" w:hAnsi="Cambria" w:cs="Cambria" w:eastAsiaTheme="minorEastAsia"/>
          <w:sz w:val="24"/>
        </w:rPr>
      </w:pPr>
      <w:r>
        <w:rPr>
          <w:rFonts w:ascii="Cambria" w:hAnsi="Cambria" w:eastAsia="Calibri" w:cs="Cambria"/>
          <w:sz w:val="24"/>
        </w:rPr>
        <w:t xml:space="preserve">帐  号：35101556001059000668                  </w:t>
      </w:r>
      <w:r>
        <w:rPr>
          <w:rFonts w:ascii="Cambria" w:hAnsi="Cambria" w:cs="Cambria" w:eastAsiaTheme="minorEastAsia"/>
          <w:sz w:val="24"/>
        </w:rPr>
        <w:t xml:space="preserve">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Cambria" w:hAnsi="Cambria" w:eastAsia="Calibri" w:cs="Cambria"/>
          <w:sz w:val="24"/>
        </w:rPr>
      </w:pPr>
      <w:r>
        <w:rPr>
          <w:rFonts w:ascii="Cambria" w:hAnsi="Cambria" w:eastAsia="Calibri" w:cs="Cambria"/>
          <w:sz w:val="24"/>
        </w:rPr>
        <w:t>电  话：0592-589895</w:t>
      </w:r>
      <w:r>
        <w:rPr>
          <w:rFonts w:hint="eastAsia" w:ascii="Cambria" w:hAnsi="Cambria" w:eastAsia="宋体" w:cs="Cambria"/>
          <w:sz w:val="24"/>
          <w:lang w:val="en-US" w:eastAsia="zh-CN"/>
        </w:rPr>
        <w:t>2</w:t>
      </w: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Lines="100" w:line="480" w:lineRule="exact"/>
        <w:textAlignment w:val="auto"/>
        <w:rPr>
          <w:rFonts w:ascii="Cambria" w:hAnsi="Cambria" w:cs="Cambria" w:eastAsiaTheme="minorEastAsia"/>
          <w:sz w:val="24"/>
        </w:rPr>
      </w:pPr>
      <w:r>
        <w:rPr>
          <w:rFonts w:ascii="Cambria" w:hAnsi="Cambria" w:eastAsia="Calibri" w:cs="Cambria"/>
          <w:sz w:val="24"/>
        </w:rPr>
        <w:t xml:space="preserve">签订地点： </w:t>
      </w:r>
      <w:r>
        <w:rPr>
          <w:rFonts w:ascii="Cambria" w:hAnsi="Cambria" w:cs="Cambria"/>
          <w:sz w:val="24"/>
        </w:rPr>
        <w:t>厦门市</w:t>
      </w:r>
      <w:r>
        <w:rPr>
          <w:rFonts w:hint="eastAsia" w:ascii="Cambria" w:hAnsi="Cambria" w:cs="Cambria"/>
          <w:sz w:val="24"/>
          <w:lang w:val="en-US" w:eastAsia="zh-CN"/>
        </w:rPr>
        <w:t>集美</w:t>
      </w:r>
      <w:r>
        <w:rPr>
          <w:rFonts w:ascii="Cambria" w:hAnsi="Cambria" w:cs="Cambria"/>
          <w:sz w:val="24"/>
        </w:rPr>
        <w:t>区</w:t>
      </w:r>
      <w:r>
        <w:rPr>
          <w:rFonts w:hint="eastAsia" w:ascii="Cambria" w:hAnsi="Cambria" w:cs="Cambria"/>
          <w:sz w:val="24"/>
        </w:rPr>
        <w:t xml:space="preserve">               </w:t>
      </w:r>
      <w:r>
        <w:rPr>
          <w:rFonts w:ascii="Cambria" w:hAnsi="Cambria" w:eastAsia="Calibri" w:cs="Cambria"/>
          <w:sz w:val="24"/>
        </w:rPr>
        <w:t>签订日期：</w:t>
      </w:r>
      <w:r>
        <w:rPr>
          <w:rFonts w:hint="eastAsia" w:ascii="Cambria" w:hAnsi="Cambria" w:cs="Cambria"/>
          <w:sz w:val="24"/>
        </w:rPr>
        <w:t xml:space="preserve">        </w:t>
      </w:r>
      <w:r>
        <w:rPr>
          <w:rFonts w:ascii="Cambria" w:hAnsi="Cambria" w:eastAsia="Calibri" w:cs="Cambria"/>
          <w:sz w:val="24"/>
        </w:rPr>
        <w:t xml:space="preserve"> </w:t>
      </w:r>
      <w:r>
        <w:rPr>
          <w:rFonts w:hint="eastAsia" w:ascii="Cambria" w:hAnsi="Cambria" w:cs="Cambria"/>
          <w:sz w:val="24"/>
        </w:rPr>
        <w:t xml:space="preserve"> </w:t>
      </w:r>
      <w:r>
        <w:rPr>
          <w:rFonts w:ascii="Cambria" w:hAnsi="Cambria" w:eastAsia="Calibri" w:cs="Cambria"/>
          <w:sz w:val="24"/>
        </w:rPr>
        <w:t xml:space="preserve"> 年 </w:t>
      </w:r>
      <w:r>
        <w:rPr>
          <w:rFonts w:hint="eastAsia" w:ascii="Cambria" w:hAnsi="Cambria" w:cs="Cambria"/>
          <w:sz w:val="24"/>
        </w:rPr>
        <w:t xml:space="preserve">  </w:t>
      </w:r>
      <w:r>
        <w:rPr>
          <w:rFonts w:ascii="Cambria" w:hAnsi="Cambria" w:eastAsia="Calibri" w:cs="Cambria"/>
          <w:sz w:val="24"/>
        </w:rPr>
        <w:t xml:space="preserve"> </w:t>
      </w:r>
      <w:r>
        <w:rPr>
          <w:rFonts w:hint="eastAsia" w:ascii="Cambria" w:hAnsi="Cambria" w:cs="Cambria"/>
          <w:sz w:val="24"/>
        </w:rPr>
        <w:t>　</w:t>
      </w:r>
      <w:r>
        <w:rPr>
          <w:rFonts w:ascii="Cambria" w:hAnsi="Cambria" w:eastAsia="Calibri" w:cs="Cambria"/>
          <w:sz w:val="24"/>
        </w:rPr>
        <w:t>月</w:t>
      </w:r>
      <w:r>
        <w:rPr>
          <w:rFonts w:ascii="Cambria" w:hAnsi="Cambria" w:cs="Cambria"/>
          <w:sz w:val="24"/>
        </w:rPr>
        <w:t xml:space="preserve"> </w:t>
      </w:r>
      <w:r>
        <w:rPr>
          <w:rFonts w:hint="eastAsia" w:ascii="Cambria" w:hAnsi="Cambria" w:cs="Cambria"/>
          <w:sz w:val="24"/>
        </w:rPr>
        <w:t>　</w:t>
      </w:r>
      <w:r>
        <w:rPr>
          <w:rFonts w:ascii="Cambria" w:hAnsi="Cambria" w:cs="Cambria"/>
          <w:sz w:val="24"/>
        </w:rPr>
        <w:t xml:space="preserve">  </w:t>
      </w:r>
      <w:r>
        <w:rPr>
          <w:rFonts w:ascii="Cambria" w:hAnsi="Cambria" w:eastAsia="Calibri" w:cs="Cambria"/>
          <w:sz w:val="24"/>
        </w:rPr>
        <w:t>日</w:t>
      </w:r>
    </w:p>
    <w:p>
      <w:pPr>
        <w:keepNext w:val="0"/>
        <w:keepLines w:val="0"/>
        <w:pageBreakBefore w:val="0"/>
        <w:widowControl w:val="0"/>
        <w:kinsoku/>
        <w:wordWrap/>
        <w:overflowPunct/>
        <w:topLinePunct w:val="0"/>
        <w:autoSpaceDE/>
        <w:autoSpaceDN/>
        <w:bidi w:val="0"/>
        <w:adjustRightInd/>
        <w:snapToGrid/>
        <w:spacing w:before="0" w:beforeLines="100" w:line="480" w:lineRule="exact"/>
        <w:ind w:firstLine="0" w:firstLineChars="0"/>
        <w:textAlignment w:val="auto"/>
        <w:rPr>
          <w:rFonts w:hint="eastAsia" w:ascii="Cambria" w:hAnsi="Cambria" w:cs="Cambria"/>
          <w:sz w:val="24"/>
          <w:lang w:eastAsia="zh-CN"/>
        </w:rPr>
      </w:pPr>
      <w:r>
        <w:rPr>
          <w:rFonts w:ascii="Cambria" w:hAnsi="Cambria" w:cs="Cambria"/>
          <w:sz w:val="24"/>
        </w:rPr>
        <w:t xml:space="preserve">附件： </w:t>
      </w:r>
      <w:r>
        <w:rPr>
          <w:rFonts w:hint="eastAsia" w:ascii="Cambria" w:hAnsi="Cambria" w:cs="Cambria"/>
          <w:sz w:val="24"/>
          <w:lang w:val="en-US" w:eastAsia="zh-CN"/>
        </w:rPr>
        <w:t>1.</w:t>
      </w:r>
      <w:r>
        <w:rPr>
          <w:rFonts w:hint="eastAsia" w:ascii="Cambria" w:hAnsi="Cambria" w:cs="Cambria"/>
          <w:sz w:val="24"/>
          <w:lang w:eastAsia="zh-CN"/>
        </w:rPr>
        <w:t>《</w:t>
      </w:r>
      <w:r>
        <w:rPr>
          <w:rFonts w:ascii="Cambria" w:hAnsi="Cambria" w:cs="Cambria"/>
          <w:sz w:val="24"/>
        </w:rPr>
        <w:t>安全生产责任书</w:t>
      </w:r>
      <w:r>
        <w:rPr>
          <w:rFonts w:hint="eastAsia" w:ascii="Cambria" w:hAnsi="Cambria" w:cs="Cambria"/>
          <w:sz w:val="24"/>
          <w:lang w:eastAsia="zh-CN"/>
        </w:rPr>
        <w:t>》</w:t>
      </w:r>
    </w:p>
    <w:p>
      <w:pPr>
        <w:pStyle w:val="2"/>
        <w:keepNext w:val="0"/>
        <w:keepLines w:val="0"/>
        <w:pageBreakBefore w:val="0"/>
        <w:numPr>
          <w:ilvl w:val="0"/>
          <w:numId w:val="1"/>
        </w:numPr>
        <w:kinsoku/>
        <w:wordWrap/>
        <w:overflowPunct/>
        <w:topLinePunct w:val="0"/>
        <w:autoSpaceDE/>
        <w:autoSpaceDN/>
        <w:bidi w:val="0"/>
        <w:adjustRightInd/>
        <w:snapToGrid/>
        <w:spacing w:line="480" w:lineRule="exact"/>
        <w:ind w:left="754" w:leftChars="0"/>
        <w:textAlignment w:val="auto"/>
        <w:rPr>
          <w:rFonts w:hint="eastAsia" w:ascii="Cambria" w:hAnsi="Cambria" w:cs="Cambria"/>
          <w:sz w:val="24"/>
          <w:lang w:val="en-US" w:eastAsia="zh-CN"/>
        </w:rPr>
      </w:pPr>
      <w:r>
        <w:rPr>
          <w:rFonts w:hint="eastAsia" w:ascii="Cambria" w:hAnsi="Cambria" w:cs="Cambria"/>
          <w:sz w:val="24"/>
          <w:lang w:val="en-US" w:eastAsia="zh-CN"/>
        </w:rPr>
        <w:t>《租费计算表》</w:t>
      </w:r>
    </w:p>
    <w:p>
      <w:pPr>
        <w:pStyle w:val="2"/>
        <w:keepNext w:val="0"/>
        <w:keepLines w:val="0"/>
        <w:pageBreakBefore w:val="0"/>
        <w:numPr>
          <w:ilvl w:val="0"/>
          <w:numId w:val="1"/>
        </w:numPr>
        <w:kinsoku/>
        <w:wordWrap/>
        <w:overflowPunct/>
        <w:topLinePunct w:val="0"/>
        <w:autoSpaceDE/>
        <w:autoSpaceDN/>
        <w:bidi w:val="0"/>
        <w:adjustRightInd/>
        <w:snapToGrid/>
        <w:spacing w:line="480" w:lineRule="exact"/>
        <w:ind w:left="754" w:leftChars="0" w:firstLine="0" w:firstLineChars="0"/>
        <w:textAlignment w:val="auto"/>
        <w:rPr>
          <w:rFonts w:hint="default" w:ascii="Cambria" w:hAnsi="Cambria" w:cs="Cambria"/>
          <w:sz w:val="24"/>
          <w:lang w:val="en-US" w:eastAsia="zh-CN"/>
        </w:rPr>
      </w:pPr>
      <w:r>
        <w:rPr>
          <w:rFonts w:hint="eastAsia" w:ascii="Cambria" w:hAnsi="Cambria" w:cs="Cambria"/>
          <w:sz w:val="24"/>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一</w:t>
      </w:r>
      <w:r>
        <w:rPr>
          <w:rFonts w:hint="eastAsia" w:ascii="宋体" w:hAnsi="宋体"/>
          <w:b/>
          <w:sz w:val="24"/>
          <w:szCs w:val="24"/>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b/>
          <w:sz w:val="24"/>
        </w:rPr>
      </w:pPr>
      <w:r>
        <w:rPr>
          <w:rFonts w:hint="eastAsia" w:ascii="宋体" w:hAnsi="宋体"/>
          <w:b/>
          <w:sz w:val="36"/>
          <w:szCs w:val="36"/>
        </w:rPr>
        <w:t>　　　　　　　　　　　　　　　</w:t>
      </w:r>
      <w:r>
        <w:rPr>
          <w:rFonts w:hint="eastAsia"/>
          <w:sz w:val="24"/>
        </w:rPr>
        <w:t xml:space="preserve"> 编号：bdtz</w:t>
      </w:r>
      <w:r>
        <w:rPr>
          <w:rFonts w:hint="eastAsia"/>
          <w:sz w:val="24"/>
          <w:u w:val="single"/>
        </w:rPr>
        <w:t xml:space="preserve">                    （</w:t>
      </w:r>
      <w:r>
        <w:rPr>
          <w:rFonts w:hint="eastAsia"/>
          <w:sz w:val="24"/>
        </w:rPr>
        <w:t>安）</w:t>
      </w:r>
      <w:r>
        <w:rPr>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xml:space="preserve">甲方：厦门宝达投资有限公司          </w:t>
      </w:r>
      <w:r>
        <w:rPr>
          <w:rFonts w:hint="eastAsia" w:ascii="宋体" w:hAnsi="宋体"/>
          <w:sz w:val="24"/>
          <w:lang w:val="en-US" w:eastAsia="zh-CN"/>
        </w:rPr>
        <w:t xml:space="preserve">  </w:t>
      </w:r>
      <w:r>
        <w:rPr>
          <w:rFonts w:hint="eastAsia" w:ascii="宋体" w:hAnsi="宋体"/>
          <w:sz w:val="24"/>
        </w:rPr>
        <w:t xml:space="preserve">    （出租方）</w:t>
      </w: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rPr>
      </w:pPr>
      <w:r>
        <w:rPr>
          <w:rFonts w:hint="eastAsia" w:ascii="宋体" w:hAnsi="宋体"/>
          <w:sz w:val="24"/>
        </w:rPr>
        <w:t xml:space="preserve">乙方：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sz w:val="24"/>
        </w:rPr>
        <w:t xml:space="preserve"> （承租方）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libri" w:hAnsi="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宋体" w:hAnsi="宋体"/>
          <w:sz w:val="24"/>
        </w:rPr>
      </w:pPr>
      <w:r>
        <w:rPr>
          <w:rFonts w:hint="eastAsia" w:ascii="宋体" w:hAnsi="宋体"/>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 bdtz</w:t>
      </w:r>
      <w:r>
        <w:rPr>
          <w:rFonts w:hint="eastAsia" w:ascii="宋体" w:hAnsi="宋体"/>
          <w:sz w:val="24"/>
          <w:u w:val="single"/>
        </w:rPr>
        <w:t xml:space="preserve">        </w:t>
      </w:r>
      <w:r>
        <w:rPr>
          <w:rFonts w:hint="eastAsia" w:ascii="宋体" w:hAnsi="宋体"/>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一、责任目标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r>
        <w:rPr>
          <w:rFonts w:hint="eastAsia" w:ascii="宋体" w:hAnsi="宋体"/>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rPr>
      </w:pPr>
      <w:r>
        <w:rPr>
          <w:rFonts w:hint="eastAsia" w:ascii="宋体" w:hAnsi="宋体"/>
          <w:sz w:val="24"/>
        </w:rPr>
        <w:t>1．伤亡事故：确保本租赁物业区域内无因安全生产管理问题导致的死亡及重伤事故出现。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2．消防考核指标：（1）本企业“三合一”整治达100％（“三合一”含义：在设有车间或者仓库的建筑物内，不得设置员工集体宿舍）；（2）专、兼职防火员配备率达100％；（3）消防设施配备、完好率达100％；（4）禁止本租赁物业区域内使用明火。</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xml:space="preserve">　　3．安全管理指标：（1）逐级签订责任书和建立领导机构率达100％；（2）每年领导主持召开安全生产会议和解决重大问题不少于6次。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4．创安工作指标：（1）乙方应开展创安活动；（2）各类隐患整改率达100％。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二、甲方权利和义务：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2．召开安全生产工作通报会，贯彻“安全第一，预防为主”的方针。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xml:space="preserve">　　3．定期组织实施安全生产检查：对安全设备、设施进行维护；对不落实安全生产工作或落实不到位的现象进行纠正、发出限期整改通知书、督促落实；对发现的安全生产隐患及时进行整改。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　　4．组织开展安全生产知识宣传和教育、学习、考核工作，并组织消防观摩、演习、训练。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三、乙方权利和义务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1．乙方法定代表人或主要负责人是本单位的安全生产主体责任人，全面负责本单位在本租赁物业区域内的办公场所及经营活动的生产安全工作。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2．与公安部门、甲方密切配合，做好防火、防台、防汛</w:t>
      </w:r>
      <w:r>
        <w:rPr>
          <w:rFonts w:hint="eastAsia" w:ascii="Cambria" w:hAnsi="Cambria" w:cs="Cambria"/>
          <w:sz w:val="24"/>
        </w:rPr>
        <w:t>、</w:t>
      </w:r>
      <w:r>
        <w:rPr>
          <w:rFonts w:ascii="Cambria" w:hAnsi="Cambria" w:cs="Cambria"/>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3．根据本单位特点组织并制定包括消防安全制度在内的生产安全制度和操作规程并检查督促落实。</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4．根据本单位特点对职工进行生产安全宣传教育；组织实施本单位的生产安全检查，积极消除事故隐患。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Cambria" w:hAnsi="Cambria" w:cs="Cambria"/>
          <w:sz w:val="24"/>
        </w:rPr>
      </w:pPr>
      <w:r>
        <w:rPr>
          <w:rFonts w:ascii="Cambria" w:hAnsi="Cambria" w:cs="Cambria"/>
          <w:sz w:val="24"/>
        </w:rPr>
        <w:t>5．按照国家有关规定配置消防器材，设置消防安全标志；保障疏散通道和安全出口畅通。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6．遵守国家法律，不得将危及人身和财产安全的易燃易爆物品、危险化学品、放射性物品等危险品及重大危险源带入或放置在租赁的物业区域内。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 xml:space="preserve">　　7．本单位无人办公时应及时关闭自用的电源、电器、电脑等带电源办公工具。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line="460" w:lineRule="exact"/>
        <w:ind w:firstLine="487"/>
        <w:textAlignment w:val="auto"/>
        <w:rPr>
          <w:rFonts w:ascii="Cambria" w:hAnsi="Cambria" w:cs="Cambria"/>
          <w:sz w:val="24"/>
        </w:rPr>
      </w:pPr>
      <w:r>
        <w:rPr>
          <w:rFonts w:ascii="Cambria" w:hAnsi="Cambria" w:cs="Cambria"/>
          <w:sz w:val="24"/>
        </w:rPr>
        <w:t>8．甲方有权定期对场馆进行检查，发现乙方有违规或安全隐患的，乙方应立即整改，如无法立即整改的应制定整改计划并报送甲方备案。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line="460" w:lineRule="exact"/>
        <w:ind w:firstLine="487"/>
        <w:textAlignment w:val="auto"/>
        <w:rPr>
          <w:rFonts w:ascii="Cambria" w:hAnsi="Cambria" w:cs="Cambria"/>
          <w:sz w:val="24"/>
        </w:rPr>
      </w:pPr>
      <w:r>
        <w:rPr>
          <w:rFonts w:hint="eastAsia" w:ascii="Cambria" w:hAnsi="Cambria" w:cs="Cambria"/>
          <w:sz w:val="24"/>
        </w:rPr>
        <w:t>9.   租赁物业区域内出现或可能出现安全生产管理死亡及重伤事故的，应当第一时间向甲方和负有安全生产监督管理职责的部门报告。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四、其他约定事项: 安全生产管理人员</w:t>
      </w:r>
      <w:r>
        <w:rPr>
          <w:rFonts w:hint="eastAsia" w:ascii="Cambria" w:hAnsi="Cambria" w:cs="Cambria"/>
          <w:sz w:val="24"/>
        </w:rPr>
        <w:t>（</w:t>
      </w:r>
      <w:r>
        <w:rPr>
          <w:rFonts w:ascii="Cambria" w:hAnsi="Cambria" w:cs="Cambria"/>
          <w:sz w:val="24"/>
        </w:rPr>
        <w:t>消防联络人</w:t>
      </w:r>
      <w:r>
        <w:rPr>
          <w:rFonts w:hint="eastAsia" w:ascii="Cambria" w:hAnsi="Cambria" w:cs="Cambria"/>
          <w:sz w:val="24"/>
        </w:rPr>
        <w:t>）</w:t>
      </w:r>
      <w:r>
        <w:rPr>
          <w:rFonts w:ascii="Cambria" w:hAnsi="Cambria" w:cs="Cambria"/>
          <w:sz w:val="24"/>
        </w:rPr>
        <w:t>：</w:t>
      </w:r>
      <w:r>
        <w:rPr>
          <w:rFonts w:ascii="Cambria" w:hAnsi="Cambria" w:cs="Cambria"/>
          <w:sz w:val="24"/>
          <w:u w:val="single"/>
        </w:rPr>
        <w:t xml:space="preserve">      </w:t>
      </w:r>
      <w:r>
        <w:rPr>
          <w:rFonts w:hint="eastAsia" w:ascii="Cambria" w:hAnsi="Cambria" w:cs="Cambria"/>
          <w:sz w:val="24"/>
          <w:u w:val="single"/>
        </w:rPr>
        <w:t xml:space="preserve">              </w:t>
      </w:r>
      <w:r>
        <w:rPr>
          <w:rFonts w:ascii="Cambria" w:hAnsi="Cambria" w:cs="Cambria"/>
          <w:sz w:val="24"/>
          <w:u w:val="single"/>
        </w:rPr>
        <w:t xml:space="preserve">      </w:t>
      </w:r>
      <w:r>
        <w:rPr>
          <w:rFonts w:ascii="Cambria" w:hAnsi="Cambria" w:cs="Cambria"/>
          <w:sz w:val="24"/>
        </w:rPr>
        <w:t>，电话:</w:t>
      </w:r>
      <w:r>
        <w:rPr>
          <w:rFonts w:ascii="Cambria" w:hAnsi="Cambria" w:cs="Cambria"/>
          <w:sz w:val="24"/>
          <w:u w:val="single"/>
        </w:rPr>
        <w:t xml:space="preserve">          </w:t>
      </w:r>
      <w:r>
        <w:rPr>
          <w:rFonts w:hint="eastAsia" w:ascii="Cambria" w:hAnsi="Cambria" w:cs="Cambria"/>
          <w:sz w:val="24"/>
          <w:u w:val="single"/>
        </w:rPr>
        <w:t xml:space="preserve">                            </w:t>
      </w:r>
      <w:r>
        <w:rPr>
          <w:rFonts w:ascii="Cambria" w:hAnsi="Cambria" w:cs="Cambria"/>
          <w:sz w:val="24"/>
          <w:u w:val="single"/>
        </w:rPr>
        <w:t xml:space="preserve">        </w:t>
      </w:r>
      <w:r>
        <w:rPr>
          <w:rFonts w:ascii="Cambria" w:hAnsi="Cambria" w:cs="Cambria"/>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cs="Cambria"/>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line="460" w:lineRule="exact"/>
        <w:ind w:left="1440" w:hanging="1440" w:hangingChars="600"/>
        <w:textAlignment w:val="auto"/>
        <w:rPr>
          <w:rFonts w:ascii="宋体" w:hAnsi="宋体"/>
          <w:sz w:val="24"/>
        </w:rPr>
      </w:pPr>
      <w:r>
        <w:rPr>
          <w:rFonts w:hint="eastAsia" w:ascii="宋体" w:hAnsi="宋体"/>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bdtz</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sz w:val="24"/>
        </w:rPr>
      </w:pPr>
      <w:r>
        <w:rPr>
          <w:rFonts w:hint="eastAsia" w:ascii="宋体" w:hAnsi="宋体"/>
          <w:sz w:val="24"/>
        </w:rPr>
        <w:t>（以下无正文）</w:t>
      </w:r>
    </w:p>
    <w:p>
      <w:pPr>
        <w:keepNext w:val="0"/>
        <w:keepLines w:val="0"/>
        <w:pageBreakBefore w:val="0"/>
        <w:widowControl w:val="0"/>
        <w:kinsoku/>
        <w:wordWrap/>
        <w:overflowPunct/>
        <w:topLinePunct w:val="0"/>
        <w:autoSpaceDE/>
        <w:autoSpaceDN/>
        <w:bidi w:val="0"/>
        <w:adjustRightInd/>
        <w:snapToGrid/>
        <w:spacing w:line="460" w:lineRule="exact"/>
        <w:textAlignment w:val="auto"/>
        <w:rPr>
          <w:ins w:id="0" w:author="谢东平" w:date="2024-09-11T11:03:58Z"/>
          <w:rFonts w:ascii="宋体" w:hAnsi="宋体"/>
          <w:sz w:val="24"/>
        </w:rPr>
      </w:pPr>
    </w:p>
    <w:p>
      <w:pPr>
        <w:pStyle w:val="2"/>
      </w:pPr>
      <w:bookmarkStart w:id="2" w:name="_GoBack"/>
      <w:bookmarkEnd w:id="2"/>
    </w:p>
    <w:p>
      <w:pPr>
        <w:spacing w:line="460" w:lineRule="exact"/>
        <w:rPr>
          <w:rFonts w:hint="eastAsia" w:ascii="宋体" w:hAnsi="宋体"/>
          <w:sz w:val="24"/>
        </w:rPr>
      </w:pPr>
      <w:r>
        <w:rPr>
          <w:rFonts w:hint="eastAsia" w:ascii="宋体" w:hAnsi="宋体"/>
          <w:sz w:val="24"/>
        </w:rPr>
        <w:t xml:space="preserve">甲方：厦门宝达投资有限公司             </w:t>
      </w:r>
      <w:r>
        <w:rPr>
          <w:rFonts w:ascii="宋体" w:hAnsi="宋体"/>
          <w:sz w:val="24"/>
        </w:rPr>
        <w:t xml:space="preserve">  </w:t>
      </w:r>
      <w:r>
        <w:rPr>
          <w:rFonts w:hint="eastAsia" w:ascii="宋体" w:hAnsi="宋体"/>
          <w:sz w:val="24"/>
        </w:rPr>
        <w:t xml:space="preserve">乙方：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beforeLines="100" w:line="460" w:lineRule="exact"/>
        <w:ind w:left="0" w:firstLine="2880" w:firstLineChars="1200"/>
        <w:jc w:val="left"/>
        <w:textAlignment w:val="auto"/>
        <w:rPr>
          <w:rFonts w:ascii="宋体" w:hAnsi="宋体"/>
          <w:sz w:val="24"/>
        </w:rPr>
      </w:pP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日</w:t>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Cambria" w:hAnsi="Cambria" w:eastAsia="Calibri" w:cs="Cambria"/>
          <w:b/>
          <w:bCs/>
          <w:sz w:val="24"/>
        </w:rPr>
      </w:pPr>
      <w:r>
        <w:rPr>
          <w:rFonts w:hint="eastAsia" w:ascii="Cambria" w:hAnsi="Cambria" w:eastAsia="Calibri" w:cs="Cambria"/>
          <w:b/>
          <w:bCs/>
          <w:sz w:val="24"/>
        </w:rPr>
        <w:t>附件二：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sz w:val="36"/>
          <w:szCs w:val="36"/>
          <w:lang w:val="en-US" w:eastAsia="zh-CN"/>
        </w:rPr>
      </w:pPr>
      <w:r>
        <w:rPr>
          <w:rFonts w:hint="eastAsia" w:ascii="Cambria" w:hAnsi="Cambria" w:cs="Cambria"/>
          <w:b/>
          <w:bCs/>
          <w:sz w:val="36"/>
          <w:szCs w:val="36"/>
          <w:lang w:val="en-US" w:eastAsia="zh-CN"/>
        </w:rPr>
        <w:t>租费计算表</w:t>
      </w:r>
    </w:p>
    <w:p/>
    <w:tbl>
      <w:tblPr>
        <w:tblStyle w:val="8"/>
        <w:tblW w:w="9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80"/>
        <w:gridCol w:w="1116"/>
        <w:gridCol w:w="1320"/>
        <w:gridCol w:w="972"/>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jc w:val="center"/>
        </w:trPr>
        <w:tc>
          <w:tcPr>
            <w:tcW w:w="4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租赁期</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月租金（元）</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年租金（元）</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递增（%）</w:t>
            </w:r>
          </w:p>
        </w:tc>
        <w:tc>
          <w:tcPr>
            <w:tcW w:w="220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jc w:val="center"/>
        </w:trPr>
        <w:tc>
          <w:tcPr>
            <w:tcW w:w="4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22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Calibri" w:hAnsi="Calibri" w:eastAsia="宋体" w:cs="Calibri"/>
                <w:i w:val="0"/>
                <w:color w:val="000000"/>
                <w:sz w:val="21"/>
                <w:szCs w:val="21"/>
                <w:u w:val="none"/>
              </w:rPr>
            </w:pPr>
          </w:p>
        </w:tc>
        <w:tc>
          <w:tcPr>
            <w:tcW w:w="2208" w:type="dxa"/>
            <w:vMerge w:val="restart"/>
            <w:tcBorders>
              <w:top w:val="nil"/>
              <w:left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b w:val="0"/>
                <w:bCs/>
                <w:color w:val="000000"/>
                <w:kern w:val="0"/>
                <w:sz w:val="22"/>
                <w:szCs w:val="22"/>
                <w:u w:val="none"/>
                <w:lang w:bidi="ar"/>
              </w:rPr>
              <w:t>前</w:t>
            </w:r>
            <w:r>
              <w:rPr>
                <w:rFonts w:hint="eastAsia" w:ascii="宋体" w:hAnsi="宋体" w:eastAsia="宋体" w:cs="宋体"/>
                <w:b w:val="0"/>
                <w:bCs/>
                <w:color w:val="000000"/>
                <w:kern w:val="0"/>
                <w:sz w:val="22"/>
                <w:szCs w:val="22"/>
                <w:u w:val="none"/>
                <w:lang w:val="en-US" w:eastAsia="zh-CN" w:bidi="ar"/>
              </w:rPr>
              <w:t>三</w:t>
            </w:r>
            <w:r>
              <w:rPr>
                <w:rFonts w:hint="eastAsia" w:ascii="宋体" w:hAnsi="宋体" w:eastAsia="宋体" w:cs="宋体"/>
                <w:b w:val="0"/>
                <w:bCs/>
                <w:color w:val="000000"/>
                <w:kern w:val="0"/>
                <w:sz w:val="22"/>
                <w:szCs w:val="22"/>
                <w:u w:val="none"/>
                <w:lang w:bidi="ar"/>
              </w:rPr>
              <w:t>个租赁年度</w:t>
            </w:r>
            <w:r>
              <w:rPr>
                <w:rFonts w:hint="eastAsia" w:ascii="宋体" w:hAnsi="宋体" w:eastAsia="宋体" w:cs="宋体"/>
                <w:b w:val="0"/>
                <w:bCs/>
                <w:color w:val="000000"/>
                <w:kern w:val="0"/>
                <w:sz w:val="22"/>
                <w:szCs w:val="22"/>
                <w:u w:val="none"/>
                <w:lang w:val="en-US" w:eastAsia="zh-CN" w:bidi="ar"/>
              </w:rPr>
              <w:t>第三</w:t>
            </w:r>
            <w:r>
              <w:rPr>
                <w:rFonts w:hint="eastAsia" w:ascii="宋体" w:hAnsi="宋体" w:cs="宋体"/>
                <w:b w:val="0"/>
                <w:bCs/>
                <w:color w:val="000000"/>
                <w:kern w:val="0"/>
                <w:sz w:val="22"/>
                <w:szCs w:val="22"/>
                <w:u w:val="none"/>
                <w:lang w:val="en-US" w:eastAsia="zh-CN" w:bidi="ar"/>
              </w:rPr>
              <w:t>期</w:t>
            </w:r>
            <w:r>
              <w:rPr>
                <w:rFonts w:hint="eastAsia" w:ascii="宋体" w:hAnsi="宋体" w:eastAsia="宋体" w:cs="宋体"/>
                <w:b w:val="0"/>
                <w:bCs/>
                <w:color w:val="000000"/>
                <w:kern w:val="0"/>
                <w:sz w:val="22"/>
                <w:szCs w:val="22"/>
                <w:u w:val="none"/>
                <w:lang w:val="en-US" w:eastAsia="zh-CN" w:bidi="ar"/>
              </w:rPr>
              <w:t>租费</w:t>
            </w:r>
            <w:r>
              <w:rPr>
                <w:rFonts w:hint="eastAsia" w:ascii="宋体" w:hAnsi="宋体" w:eastAsia="宋体" w:cs="宋体"/>
                <w:b w:val="0"/>
                <w:bCs/>
                <w:color w:val="000000"/>
                <w:kern w:val="0"/>
                <w:sz w:val="22"/>
                <w:szCs w:val="22"/>
                <w:u w:val="none"/>
                <w:lang w:bidi="ar"/>
              </w:rPr>
              <w:t>的前</w:t>
            </w:r>
            <w:r>
              <w:rPr>
                <w:rFonts w:hint="eastAsia" w:ascii="宋体" w:hAnsi="宋体" w:eastAsia="宋体" w:cs="宋体"/>
                <w:b w:val="0"/>
                <w:bCs/>
                <w:color w:val="000000"/>
                <w:kern w:val="0"/>
                <w:sz w:val="22"/>
                <w:szCs w:val="22"/>
                <w:u w:val="none"/>
                <w:lang w:val="en-US" w:eastAsia="zh-CN" w:bidi="ar"/>
              </w:rPr>
              <w:t>两</w:t>
            </w:r>
            <w:r>
              <w:rPr>
                <w:rFonts w:hint="eastAsia" w:ascii="宋体" w:hAnsi="宋体" w:eastAsia="宋体" w:cs="宋体"/>
                <w:b w:val="0"/>
                <w:bCs/>
                <w:color w:val="000000"/>
                <w:kern w:val="0"/>
                <w:sz w:val="22"/>
                <w:szCs w:val="22"/>
                <w:u w:val="none"/>
                <w:lang w:bidi="ar"/>
              </w:rPr>
              <w:t>个月</w:t>
            </w:r>
            <w:r>
              <w:rPr>
                <w:rFonts w:hint="eastAsia" w:ascii="宋体" w:hAnsi="宋体" w:eastAsia="宋体" w:cs="宋体"/>
                <w:b w:val="0"/>
                <w:bCs/>
                <w:i w:val="0"/>
                <w:color w:val="000000"/>
                <w:kern w:val="0"/>
                <w:sz w:val="22"/>
                <w:szCs w:val="22"/>
                <w:u w:val="none"/>
                <w:lang w:val="en-US" w:eastAsia="zh-CN" w:bidi="ar"/>
              </w:rPr>
              <w:t xml:space="preserve">按50%收取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Calibri" w:hAnsi="Calibri" w:eastAsia="宋体" w:cs="Calibri"/>
                <w:i w:val="0"/>
                <w:color w:val="000000"/>
                <w:sz w:val="21"/>
                <w:szCs w:val="21"/>
                <w:u w:val="none"/>
              </w:rPr>
            </w:pPr>
          </w:p>
        </w:tc>
        <w:tc>
          <w:tcPr>
            <w:tcW w:w="2208"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Calibri" w:hAnsi="Calibri" w:eastAsia="宋体" w:cs="Calibri"/>
                <w:i w:val="0"/>
                <w:color w:val="000000"/>
                <w:sz w:val="21"/>
                <w:szCs w:val="21"/>
                <w:u w:val="none"/>
              </w:rPr>
            </w:pPr>
          </w:p>
        </w:tc>
        <w:tc>
          <w:tcPr>
            <w:tcW w:w="2208"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5%</w:t>
            </w: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r>
              <w:rPr>
                <w:rFonts w:hint="default" w:ascii="Calibri" w:hAnsi="Calibri" w:eastAsia="宋体" w:cs="Calibri"/>
                <w:i w:val="0"/>
                <w:color w:val="000000"/>
                <w:kern w:val="0"/>
                <w:sz w:val="21"/>
                <w:szCs w:val="21"/>
                <w:u w:val="none"/>
                <w:lang w:val="en-US" w:eastAsia="zh-CN" w:bidi="ar"/>
              </w:rPr>
              <w:t>5%</w:t>
            </w: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r>
              <w:rPr>
                <w:rFonts w:hint="default" w:ascii="Calibri" w:hAnsi="Calibri" w:eastAsia="宋体" w:cs="Calibri"/>
                <w:i w:val="0"/>
                <w:color w:val="000000"/>
                <w:kern w:val="0"/>
                <w:sz w:val="21"/>
                <w:szCs w:val="21"/>
                <w:u w:val="none"/>
                <w:lang w:val="en-US" w:eastAsia="zh-CN" w:bidi="ar"/>
              </w:rPr>
              <w:t>5%</w:t>
            </w: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r>
              <w:rPr>
                <w:rFonts w:hint="default" w:ascii="Calibri" w:hAnsi="Calibri" w:eastAsia="宋体" w:cs="Calibri"/>
                <w:i w:val="0"/>
                <w:color w:val="000000"/>
                <w:kern w:val="0"/>
                <w:sz w:val="21"/>
                <w:szCs w:val="21"/>
                <w:u w:val="none"/>
                <w:lang w:val="en-US" w:eastAsia="zh-CN" w:bidi="ar"/>
              </w:rPr>
              <w:t>5%</w:t>
            </w: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以下空白</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合计</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rPr>
          <w:rFonts w:hint="eastAsia" w:ascii="宋体" w:hAnsi="宋体"/>
          <w:b/>
          <w:sz w:val="24"/>
          <w:szCs w:val="24"/>
        </w:rPr>
        <w:sectPr>
          <w:headerReference r:id="rId3" w:type="default"/>
          <w:footerReference r:id="rId4" w:type="default"/>
          <w:endnotePr>
            <w:numFmt w:val="decimal"/>
          </w:endnotePr>
          <w:pgSz w:w="11906" w:h="16838"/>
          <w:pgMar w:top="1361" w:right="1304" w:bottom="1145" w:left="1304" w:header="227" w:footer="720" w:gutter="0"/>
          <w:cols w:space="720" w:num="1"/>
        </w:sectPr>
      </w:pPr>
      <w:r>
        <w:rPr>
          <w:rFonts w:hint="eastAsia" w:ascii="宋体" w:hAnsi="宋体"/>
          <w:b/>
          <w:sz w:val="24"/>
          <w:szCs w:val="24"/>
        </w:rPr>
        <w:br w:type="page"/>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lang w:val="en-US" w:eastAsia="zh-CN"/>
        </w:rPr>
      </w:pPr>
      <w:r>
        <w:rPr>
          <w:rFonts w:hint="eastAsia" w:ascii="宋体" w:hAnsi="宋体"/>
          <w:b/>
          <w:sz w:val="24"/>
          <w:szCs w:val="24"/>
        </w:rPr>
        <w:t>附件</w:t>
      </w:r>
      <w:r>
        <w:rPr>
          <w:rFonts w:hint="eastAsia" w:ascii="宋体" w:hAnsi="宋体"/>
          <w:b/>
          <w:sz w:val="24"/>
          <w:szCs w:val="24"/>
          <w:lang w:val="en-US" w:eastAsia="zh-CN"/>
        </w:rPr>
        <w:t>三</w:t>
      </w:r>
      <w:r>
        <w:rPr>
          <w:rFonts w:hint="eastAsia" w:ascii="宋体" w:hAnsi="宋体"/>
          <w:b/>
          <w:sz w:val="24"/>
          <w:szCs w:val="24"/>
        </w:rPr>
        <w:t>：</w:t>
      </w:r>
      <w:r>
        <w:rPr>
          <w:rFonts w:hint="eastAsia" w:ascii="宋体" w:hAnsi="宋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center"/>
        <w:textAlignment w:val="auto"/>
        <w:rPr>
          <w:rFonts w:hint="eastAsia" w:ascii="宋体" w:hAnsi="宋体" w:eastAsia="宋体"/>
          <w:b/>
          <w:bCs w:val="0"/>
          <w:sz w:val="36"/>
          <w:szCs w:val="36"/>
          <w:lang w:val="en-US" w:eastAsia="zh-CN"/>
        </w:rPr>
      </w:pPr>
      <w:r>
        <w:rPr>
          <w:rFonts w:hint="eastAsia" w:ascii="宋体" w:hAnsi="宋体"/>
          <w:b/>
          <w:bCs w:val="0"/>
          <w:sz w:val="36"/>
          <w:szCs w:val="36"/>
          <w:lang w:val="en-US" w:eastAsia="zh-CN"/>
        </w:rPr>
        <w:t>租赁标的</w:t>
      </w:r>
      <w:r>
        <w:rPr>
          <w:rFonts w:hint="eastAsia" w:ascii="Cambria" w:hAnsi="Cambria" w:cs="Cambria"/>
          <w:b/>
          <w:bCs w:val="0"/>
          <w:sz w:val="36"/>
          <w:szCs w:val="36"/>
          <w:lang w:val="en-US" w:eastAsia="zh-CN"/>
        </w:rPr>
        <w:t>平面示意图</w:t>
      </w:r>
    </w:p>
    <w:p>
      <w:pPr>
        <w:keepNext w:val="0"/>
        <w:keepLines w:val="0"/>
        <w:pageBreakBefore w:val="0"/>
        <w:widowControl w:val="0"/>
        <w:kinsoku/>
        <w:wordWrap/>
        <w:overflowPunct/>
        <w:topLinePunct w:val="0"/>
        <w:autoSpaceDE/>
        <w:autoSpaceDN/>
        <w:bidi w:val="0"/>
        <w:adjustRightInd/>
        <w:snapToGrid/>
        <w:spacing w:beforeLines="100" w:line="460" w:lineRule="exact"/>
        <w:ind w:left="0" w:firstLine="2880" w:firstLineChars="1200"/>
        <w:jc w:val="left"/>
        <w:textAlignment w:val="auto"/>
        <w:rPr>
          <w:rFonts w:hint="eastAsia" w:ascii="宋体" w:hAnsi="宋体" w:eastAsia="宋体"/>
          <w:sz w:val="24"/>
          <w:lang w:val="en-US" w:eastAsia="zh-CN"/>
        </w:rPr>
      </w:pPr>
      <w:r>
        <w:rPr>
          <w:rFonts w:hint="eastAsia" w:ascii="宋体" w:hAnsi="宋体" w:eastAsia="宋体"/>
          <w:sz w:val="24"/>
          <w:lang w:val="en-US" w:eastAsia="zh-CN"/>
        </w:rPr>
        <w:drawing>
          <wp:anchor distT="0" distB="0" distL="114935" distR="114935" simplePos="0" relativeHeight="251659264" behindDoc="0" locked="0" layoutInCell="1" allowOverlap="1">
            <wp:simplePos x="0" y="0"/>
            <wp:positionH relativeFrom="column">
              <wp:posOffset>588010</wp:posOffset>
            </wp:positionH>
            <wp:positionV relativeFrom="paragraph">
              <wp:posOffset>34290</wp:posOffset>
            </wp:positionV>
            <wp:extent cx="8148955" cy="6295390"/>
            <wp:effectExtent l="0" t="0" r="4445" b="3810"/>
            <wp:wrapNone/>
            <wp:docPr id="1" name="图片 1" descr="总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总平图"/>
                    <pic:cNvPicPr>
                      <a:picLocks noChangeAspect="1"/>
                    </pic:cNvPicPr>
                  </pic:nvPicPr>
                  <pic:blipFill>
                    <a:blip r:embed="rId6"/>
                    <a:stretch>
                      <a:fillRect/>
                    </a:stretch>
                  </pic:blipFill>
                  <pic:spPr>
                    <a:xfrm>
                      <a:off x="0" y="0"/>
                      <a:ext cx="8148955" cy="6295390"/>
                    </a:xfrm>
                    <a:prstGeom prst="rect">
                      <a:avLst/>
                    </a:prstGeom>
                    <a:solidFill>
                      <a:schemeClr val="tx1">
                        <a:lumMod val="50000"/>
                        <a:lumOff val="50000"/>
                      </a:schemeClr>
                    </a:solidFill>
                  </pic:spPr>
                </pic:pic>
              </a:graphicData>
            </a:graphic>
          </wp:anchor>
        </w:drawing>
      </w: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ascii="Times New Roman" w:hAnsi="Times New Roman" w:eastAsia="宋体" w:cs="Times New Roman"/>
          <w:kern w:val="1"/>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4692015</wp:posOffset>
                </wp:positionH>
                <wp:positionV relativeFrom="paragraph">
                  <wp:posOffset>125730</wp:posOffset>
                </wp:positionV>
                <wp:extent cx="603250" cy="215900"/>
                <wp:effectExtent l="0" t="0" r="6350" b="0"/>
                <wp:wrapNone/>
                <wp:docPr id="4" name="文本框 4"/>
                <wp:cNvGraphicFramePr/>
                <a:graphic xmlns:a="http://schemas.openxmlformats.org/drawingml/2006/main">
                  <a:graphicData uri="http://schemas.microsoft.com/office/word/2010/wordprocessingShape">
                    <wps:wsp>
                      <wps:cNvSpPr txBox="1"/>
                      <wps:spPr>
                        <a:xfrm>
                          <a:off x="0" y="0"/>
                          <a:ext cx="60325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第三分区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45pt;margin-top:9.9pt;height:17pt;width:47.5pt;z-index:251662336;mso-width-relative:page;mso-height-relative:page;" fillcolor="#D9D9D9 [2732]" filled="t" stroked="f" coordsize="21600,21600" o:gfxdata="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FjQVDXAAAACQEAAA8AAAAAAAAAAQAgAAAAIgAA&#10;AGRycy9kb3ducmV2LnhtbFBLAQIUABQAAAAIAIdO4kA+riEuQgIAAGIEAAAOAAAAAAAAAAEAIAAA&#10;ACYBAABkcnMvZTJvRG9jLnhtbFBLBQYAAAAABgAGAFkBAADaBQ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第三分区</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3447415</wp:posOffset>
                </wp:positionH>
                <wp:positionV relativeFrom="paragraph">
                  <wp:posOffset>132080</wp:posOffset>
                </wp:positionV>
                <wp:extent cx="596900" cy="215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690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第二分区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45pt;margin-top:10.4pt;height:17pt;width:47pt;z-index:251661312;mso-width-relative:page;mso-height-relative:page;" fillcolor="#D9D9D9 [2732]" filled="t" stroked="f" coordsize="21600,21600" o:gfxdata="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96ng1gAAAAkBAAAPAAAAAAAAAAEAIAAAACIAAABk&#10;cnMvZG93bnJldi54bWxQSwECFAAUAAAACACHTuJAkUDo3kECAABiBAAADgAAAAAAAAABACAAAAAl&#10;AQAAZHJzL2Uyb0RvYy54bWxQSwUGAAAAAAYABgBZAQAA2AU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第二分区</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2336165</wp:posOffset>
                </wp:positionH>
                <wp:positionV relativeFrom="paragraph">
                  <wp:posOffset>138430</wp:posOffset>
                </wp:positionV>
                <wp:extent cx="603250" cy="215900"/>
                <wp:effectExtent l="0" t="0" r="6350" b="0"/>
                <wp:wrapNone/>
                <wp:docPr id="2" name="文本框 2"/>
                <wp:cNvGraphicFramePr/>
                <a:graphic xmlns:a="http://schemas.openxmlformats.org/drawingml/2006/main">
                  <a:graphicData uri="http://schemas.microsoft.com/office/word/2010/wordprocessingShape">
                    <wps:wsp>
                      <wps:cNvSpPr txBox="1"/>
                      <wps:spPr>
                        <a:xfrm>
                          <a:off x="3094990" y="3964940"/>
                          <a:ext cx="60325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第一分区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95pt;margin-top:10.9pt;height:17pt;width:47.5pt;z-index:251660288;mso-width-relative:page;mso-height-relative:page;" fillcolor="#D9D9D9 [2732]" filled="t" stroked="f" coordsize="21600,21600" o:gfxdata="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7b6FzYAAAACQEAAA8AAAAA&#10;AAAAAQAgAAAAIgAAAGRycy9kb3ducmV2LnhtbFBLAQIUABQAAAAIAIdO4kBeWdYNTQIAAG4EAAAO&#10;AAAAAAAAAAEAIAAAACcBAABkcnMvZTJvRG9jLnhtbFBLBQYAAAAABgAGAFkBAADmBQ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第一分区</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default"/>
          <w:lang w:val="en-US" w:eastAsia="zh-CN"/>
        </w:rPr>
      </w:pPr>
    </w:p>
    <w:sectPr>
      <w:endnotePr>
        <w:numFmt w:val="decimal"/>
      </w:endnotePr>
      <w:pgSz w:w="16838" w:h="11906" w:orient="landscape"/>
      <w:pgMar w:top="771" w:right="1361" w:bottom="643" w:left="1145" w:header="22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61A03"/>
    <w:multiLevelType w:val="singleLevel"/>
    <w:tmpl w:val="DE761A03"/>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东平">
    <w15:presenceInfo w15:providerId="WPS Office" w15:userId="10141050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wNTlkNGI1ODc2NzViYjk3MGI3N2U3MWQzZTg0MDYifQ=="/>
  </w:docVars>
  <w:rsids>
    <w:rsidRoot w:val="00172A27"/>
    <w:rsid w:val="00026BA8"/>
    <w:rsid w:val="0011205B"/>
    <w:rsid w:val="00135120"/>
    <w:rsid w:val="001373C5"/>
    <w:rsid w:val="001469AD"/>
    <w:rsid w:val="001517D6"/>
    <w:rsid w:val="001537F3"/>
    <w:rsid w:val="00184E49"/>
    <w:rsid w:val="001966E7"/>
    <w:rsid w:val="001B1FA6"/>
    <w:rsid w:val="00203922"/>
    <w:rsid w:val="00204BF9"/>
    <w:rsid w:val="00241A67"/>
    <w:rsid w:val="00241E89"/>
    <w:rsid w:val="00247B1A"/>
    <w:rsid w:val="002769A1"/>
    <w:rsid w:val="0028121D"/>
    <w:rsid w:val="0028368D"/>
    <w:rsid w:val="00286D17"/>
    <w:rsid w:val="00287DFD"/>
    <w:rsid w:val="00291EFA"/>
    <w:rsid w:val="002978BB"/>
    <w:rsid w:val="002C0C32"/>
    <w:rsid w:val="002C4D12"/>
    <w:rsid w:val="0030126F"/>
    <w:rsid w:val="003044DE"/>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74761"/>
    <w:rsid w:val="009B68D2"/>
    <w:rsid w:val="009B6943"/>
    <w:rsid w:val="009C7E1F"/>
    <w:rsid w:val="009E26A0"/>
    <w:rsid w:val="00A14C17"/>
    <w:rsid w:val="00A15A2D"/>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341769"/>
    <w:rsid w:val="01547E89"/>
    <w:rsid w:val="01940F92"/>
    <w:rsid w:val="01C23AC5"/>
    <w:rsid w:val="01FD2B52"/>
    <w:rsid w:val="02590F75"/>
    <w:rsid w:val="02BD0A89"/>
    <w:rsid w:val="039A6F07"/>
    <w:rsid w:val="03C50314"/>
    <w:rsid w:val="042405DE"/>
    <w:rsid w:val="04CB0339"/>
    <w:rsid w:val="051C2648"/>
    <w:rsid w:val="05757FA9"/>
    <w:rsid w:val="062C7B41"/>
    <w:rsid w:val="06373449"/>
    <w:rsid w:val="065D219F"/>
    <w:rsid w:val="06BC3E5F"/>
    <w:rsid w:val="07644D70"/>
    <w:rsid w:val="07C673E5"/>
    <w:rsid w:val="07D13273"/>
    <w:rsid w:val="08DB3186"/>
    <w:rsid w:val="0A0E0592"/>
    <w:rsid w:val="0A2E2B51"/>
    <w:rsid w:val="0A301ABB"/>
    <w:rsid w:val="0B397B80"/>
    <w:rsid w:val="0B3A40A8"/>
    <w:rsid w:val="0B6D165A"/>
    <w:rsid w:val="0BD72C57"/>
    <w:rsid w:val="0C3E6F4C"/>
    <w:rsid w:val="0CFB1B03"/>
    <w:rsid w:val="0D3D4C86"/>
    <w:rsid w:val="0D7A16C2"/>
    <w:rsid w:val="0D8A1839"/>
    <w:rsid w:val="0DA474D1"/>
    <w:rsid w:val="0DAA0795"/>
    <w:rsid w:val="0DE575C1"/>
    <w:rsid w:val="0E400584"/>
    <w:rsid w:val="0E6A6868"/>
    <w:rsid w:val="0EB73AAF"/>
    <w:rsid w:val="0F3D5D2B"/>
    <w:rsid w:val="0F4363ED"/>
    <w:rsid w:val="0F57353F"/>
    <w:rsid w:val="0FC008A2"/>
    <w:rsid w:val="0FD92A7A"/>
    <w:rsid w:val="0FDA2FAD"/>
    <w:rsid w:val="1005227E"/>
    <w:rsid w:val="1069452A"/>
    <w:rsid w:val="10701D14"/>
    <w:rsid w:val="10FA2AD0"/>
    <w:rsid w:val="111F19F2"/>
    <w:rsid w:val="112C7C08"/>
    <w:rsid w:val="116C253E"/>
    <w:rsid w:val="11F620C5"/>
    <w:rsid w:val="12071246"/>
    <w:rsid w:val="12B560FA"/>
    <w:rsid w:val="12D87BDB"/>
    <w:rsid w:val="13C1753C"/>
    <w:rsid w:val="13DB3EC0"/>
    <w:rsid w:val="1473715D"/>
    <w:rsid w:val="14EE5AD8"/>
    <w:rsid w:val="158F2F7A"/>
    <w:rsid w:val="1693039C"/>
    <w:rsid w:val="17381C15"/>
    <w:rsid w:val="173B3342"/>
    <w:rsid w:val="175E330E"/>
    <w:rsid w:val="17B10EFC"/>
    <w:rsid w:val="17E23913"/>
    <w:rsid w:val="17F23DB5"/>
    <w:rsid w:val="18691ECD"/>
    <w:rsid w:val="18C70B29"/>
    <w:rsid w:val="18ED7BB5"/>
    <w:rsid w:val="19620F40"/>
    <w:rsid w:val="1985323C"/>
    <w:rsid w:val="19F47B0C"/>
    <w:rsid w:val="1A637E6F"/>
    <w:rsid w:val="1A774B61"/>
    <w:rsid w:val="1C394E6A"/>
    <w:rsid w:val="1C6A387A"/>
    <w:rsid w:val="1C8021A4"/>
    <w:rsid w:val="1C8B7C14"/>
    <w:rsid w:val="1CF87497"/>
    <w:rsid w:val="1D234C77"/>
    <w:rsid w:val="1D73355D"/>
    <w:rsid w:val="1D972135"/>
    <w:rsid w:val="1E326C77"/>
    <w:rsid w:val="1F111D05"/>
    <w:rsid w:val="1FA45952"/>
    <w:rsid w:val="1FEC1192"/>
    <w:rsid w:val="1FEE46EB"/>
    <w:rsid w:val="20BC2702"/>
    <w:rsid w:val="20C53B89"/>
    <w:rsid w:val="21146264"/>
    <w:rsid w:val="21227E10"/>
    <w:rsid w:val="21C81203"/>
    <w:rsid w:val="21E36CCE"/>
    <w:rsid w:val="2253695F"/>
    <w:rsid w:val="226A78C5"/>
    <w:rsid w:val="22875044"/>
    <w:rsid w:val="228B31E0"/>
    <w:rsid w:val="22CB4019"/>
    <w:rsid w:val="22DB135B"/>
    <w:rsid w:val="22E06CA1"/>
    <w:rsid w:val="22E71C8A"/>
    <w:rsid w:val="22F5216D"/>
    <w:rsid w:val="22F82DF0"/>
    <w:rsid w:val="22FF7503"/>
    <w:rsid w:val="2300357F"/>
    <w:rsid w:val="230F273C"/>
    <w:rsid w:val="233A2629"/>
    <w:rsid w:val="23562210"/>
    <w:rsid w:val="235B1E6D"/>
    <w:rsid w:val="235C7E68"/>
    <w:rsid w:val="23681856"/>
    <w:rsid w:val="23F33358"/>
    <w:rsid w:val="249B0EAD"/>
    <w:rsid w:val="255C6981"/>
    <w:rsid w:val="25FE5F64"/>
    <w:rsid w:val="265A1DB7"/>
    <w:rsid w:val="26B20955"/>
    <w:rsid w:val="26FD5289"/>
    <w:rsid w:val="2707562B"/>
    <w:rsid w:val="270E7BC3"/>
    <w:rsid w:val="272429B3"/>
    <w:rsid w:val="272B07BF"/>
    <w:rsid w:val="280854D7"/>
    <w:rsid w:val="283478D3"/>
    <w:rsid w:val="283E74DE"/>
    <w:rsid w:val="28605EDE"/>
    <w:rsid w:val="289F38B4"/>
    <w:rsid w:val="292D4EF1"/>
    <w:rsid w:val="29662056"/>
    <w:rsid w:val="299178FE"/>
    <w:rsid w:val="29D26807"/>
    <w:rsid w:val="29F42AD5"/>
    <w:rsid w:val="2A2515AD"/>
    <w:rsid w:val="2A4A2728"/>
    <w:rsid w:val="2B16700A"/>
    <w:rsid w:val="2C786437"/>
    <w:rsid w:val="2CF947B7"/>
    <w:rsid w:val="2D1B0F55"/>
    <w:rsid w:val="2D3B34C2"/>
    <w:rsid w:val="2D61597D"/>
    <w:rsid w:val="2D732FEE"/>
    <w:rsid w:val="2E5C2826"/>
    <w:rsid w:val="2E73724B"/>
    <w:rsid w:val="2F0A4ECF"/>
    <w:rsid w:val="2F0B6A34"/>
    <w:rsid w:val="2FA52C85"/>
    <w:rsid w:val="2FA94E22"/>
    <w:rsid w:val="2FD60658"/>
    <w:rsid w:val="30453D0B"/>
    <w:rsid w:val="31520B1A"/>
    <w:rsid w:val="3187194F"/>
    <w:rsid w:val="32011A83"/>
    <w:rsid w:val="3256782F"/>
    <w:rsid w:val="32674457"/>
    <w:rsid w:val="32A22501"/>
    <w:rsid w:val="32E970E9"/>
    <w:rsid w:val="32EA1C1B"/>
    <w:rsid w:val="34211621"/>
    <w:rsid w:val="342473A4"/>
    <w:rsid w:val="34307025"/>
    <w:rsid w:val="34A401F9"/>
    <w:rsid w:val="35584788"/>
    <w:rsid w:val="358B7240"/>
    <w:rsid w:val="365E663F"/>
    <w:rsid w:val="36AF49A1"/>
    <w:rsid w:val="37030760"/>
    <w:rsid w:val="37607827"/>
    <w:rsid w:val="376A56BD"/>
    <w:rsid w:val="37D86E60"/>
    <w:rsid w:val="37FA046F"/>
    <w:rsid w:val="38524DDA"/>
    <w:rsid w:val="38AE3BA1"/>
    <w:rsid w:val="38B96B26"/>
    <w:rsid w:val="38C65B34"/>
    <w:rsid w:val="39304DDE"/>
    <w:rsid w:val="398C70A8"/>
    <w:rsid w:val="3A965196"/>
    <w:rsid w:val="3B23679F"/>
    <w:rsid w:val="3B456F48"/>
    <w:rsid w:val="3B7566C9"/>
    <w:rsid w:val="3C2E229B"/>
    <w:rsid w:val="3D696C73"/>
    <w:rsid w:val="3E4203B8"/>
    <w:rsid w:val="3EF9081F"/>
    <w:rsid w:val="3F4F4EB5"/>
    <w:rsid w:val="404E58EE"/>
    <w:rsid w:val="40915CFA"/>
    <w:rsid w:val="40E070FE"/>
    <w:rsid w:val="40EE1BF5"/>
    <w:rsid w:val="412B19D1"/>
    <w:rsid w:val="41866D38"/>
    <w:rsid w:val="41A679B8"/>
    <w:rsid w:val="429929CF"/>
    <w:rsid w:val="429C7E75"/>
    <w:rsid w:val="42B46EC8"/>
    <w:rsid w:val="435B70F1"/>
    <w:rsid w:val="447B44A5"/>
    <w:rsid w:val="44855DD4"/>
    <w:rsid w:val="44C162E3"/>
    <w:rsid w:val="44D6226B"/>
    <w:rsid w:val="45FF56C6"/>
    <w:rsid w:val="465161EB"/>
    <w:rsid w:val="46831914"/>
    <w:rsid w:val="468D2FDC"/>
    <w:rsid w:val="469E4840"/>
    <w:rsid w:val="4763356E"/>
    <w:rsid w:val="47813C4B"/>
    <w:rsid w:val="47E70447"/>
    <w:rsid w:val="482C1ED3"/>
    <w:rsid w:val="486A0C38"/>
    <w:rsid w:val="489B2EF2"/>
    <w:rsid w:val="48B46651"/>
    <w:rsid w:val="48EA672B"/>
    <w:rsid w:val="49383104"/>
    <w:rsid w:val="497F62BF"/>
    <w:rsid w:val="4A17094B"/>
    <w:rsid w:val="4A2B616B"/>
    <w:rsid w:val="4A342408"/>
    <w:rsid w:val="4AF569A0"/>
    <w:rsid w:val="4B60390B"/>
    <w:rsid w:val="4B825354"/>
    <w:rsid w:val="4BD62B77"/>
    <w:rsid w:val="4C04308F"/>
    <w:rsid w:val="4C0952C7"/>
    <w:rsid w:val="4C1A4723"/>
    <w:rsid w:val="4C5850E1"/>
    <w:rsid w:val="4C7B12C6"/>
    <w:rsid w:val="4C7C1BFD"/>
    <w:rsid w:val="4C950F13"/>
    <w:rsid w:val="4CB604A9"/>
    <w:rsid w:val="4D541177"/>
    <w:rsid w:val="4D7A5C35"/>
    <w:rsid w:val="4DF13C46"/>
    <w:rsid w:val="4E713F6F"/>
    <w:rsid w:val="4E7E1EEF"/>
    <w:rsid w:val="4EE23B73"/>
    <w:rsid w:val="4F06521E"/>
    <w:rsid w:val="4F195165"/>
    <w:rsid w:val="4F5C1BE0"/>
    <w:rsid w:val="4FCC37C7"/>
    <w:rsid w:val="50A8054F"/>
    <w:rsid w:val="50CB6755"/>
    <w:rsid w:val="50D267EE"/>
    <w:rsid w:val="50D565F4"/>
    <w:rsid w:val="51736503"/>
    <w:rsid w:val="51737937"/>
    <w:rsid w:val="51754C6A"/>
    <w:rsid w:val="518E17A5"/>
    <w:rsid w:val="519A2F62"/>
    <w:rsid w:val="519D3C6A"/>
    <w:rsid w:val="51D567A4"/>
    <w:rsid w:val="52145997"/>
    <w:rsid w:val="521E4CBC"/>
    <w:rsid w:val="522B50B5"/>
    <w:rsid w:val="522D5CA9"/>
    <w:rsid w:val="52582ACE"/>
    <w:rsid w:val="526A7E3F"/>
    <w:rsid w:val="52A16F3A"/>
    <w:rsid w:val="537C718A"/>
    <w:rsid w:val="539F178D"/>
    <w:rsid w:val="53A56FC8"/>
    <w:rsid w:val="53B96C91"/>
    <w:rsid w:val="53DD2AFE"/>
    <w:rsid w:val="54F975CB"/>
    <w:rsid w:val="551366A8"/>
    <w:rsid w:val="55144405"/>
    <w:rsid w:val="555D389B"/>
    <w:rsid w:val="556A2277"/>
    <w:rsid w:val="55B7299F"/>
    <w:rsid w:val="560E535B"/>
    <w:rsid w:val="561C1231"/>
    <w:rsid w:val="563F1848"/>
    <w:rsid w:val="56A241DD"/>
    <w:rsid w:val="57057820"/>
    <w:rsid w:val="57954D2C"/>
    <w:rsid w:val="57B32130"/>
    <w:rsid w:val="5871005E"/>
    <w:rsid w:val="588D547C"/>
    <w:rsid w:val="588F1F46"/>
    <w:rsid w:val="58A27414"/>
    <w:rsid w:val="58AC3641"/>
    <w:rsid w:val="598F6946"/>
    <w:rsid w:val="5A486468"/>
    <w:rsid w:val="5ABD2C2A"/>
    <w:rsid w:val="5ACB0D3A"/>
    <w:rsid w:val="5B4F46A8"/>
    <w:rsid w:val="5BAD072F"/>
    <w:rsid w:val="5BAE48C8"/>
    <w:rsid w:val="5BFE382E"/>
    <w:rsid w:val="5C123E85"/>
    <w:rsid w:val="5C207DF8"/>
    <w:rsid w:val="5CDC14F3"/>
    <w:rsid w:val="5E003CFB"/>
    <w:rsid w:val="5E09580A"/>
    <w:rsid w:val="5E182244"/>
    <w:rsid w:val="5E1A5DF2"/>
    <w:rsid w:val="5E856BBB"/>
    <w:rsid w:val="5EAC261B"/>
    <w:rsid w:val="5F323E74"/>
    <w:rsid w:val="5FAD1376"/>
    <w:rsid w:val="5FFD1933"/>
    <w:rsid w:val="607F065F"/>
    <w:rsid w:val="60885507"/>
    <w:rsid w:val="60E7654F"/>
    <w:rsid w:val="61190265"/>
    <w:rsid w:val="61B96CDA"/>
    <w:rsid w:val="626878D2"/>
    <w:rsid w:val="62EE7E90"/>
    <w:rsid w:val="62F368B3"/>
    <w:rsid w:val="630A189A"/>
    <w:rsid w:val="63670A44"/>
    <w:rsid w:val="640435BA"/>
    <w:rsid w:val="642A6984"/>
    <w:rsid w:val="64C4275C"/>
    <w:rsid w:val="64E70AE5"/>
    <w:rsid w:val="651405E9"/>
    <w:rsid w:val="655C7F76"/>
    <w:rsid w:val="657F30BF"/>
    <w:rsid w:val="660F34CD"/>
    <w:rsid w:val="66E44F6A"/>
    <w:rsid w:val="66EA635C"/>
    <w:rsid w:val="67AD0D87"/>
    <w:rsid w:val="68076E37"/>
    <w:rsid w:val="6837248C"/>
    <w:rsid w:val="690A00DA"/>
    <w:rsid w:val="692844CB"/>
    <w:rsid w:val="692E724B"/>
    <w:rsid w:val="69B50EB7"/>
    <w:rsid w:val="69C16C8B"/>
    <w:rsid w:val="69C97B1D"/>
    <w:rsid w:val="69E97DFB"/>
    <w:rsid w:val="6A3E46DE"/>
    <w:rsid w:val="6B977130"/>
    <w:rsid w:val="6BD6264B"/>
    <w:rsid w:val="6BEB0189"/>
    <w:rsid w:val="6C17064F"/>
    <w:rsid w:val="6CF20B65"/>
    <w:rsid w:val="6D2669D1"/>
    <w:rsid w:val="6D524852"/>
    <w:rsid w:val="6DC103BA"/>
    <w:rsid w:val="6DFC6520"/>
    <w:rsid w:val="6E307C83"/>
    <w:rsid w:val="6E9409B0"/>
    <w:rsid w:val="6F365859"/>
    <w:rsid w:val="6F4645D0"/>
    <w:rsid w:val="6F51096A"/>
    <w:rsid w:val="6F5A08CD"/>
    <w:rsid w:val="6FD54939"/>
    <w:rsid w:val="6FF91F10"/>
    <w:rsid w:val="70522C4C"/>
    <w:rsid w:val="70644A0C"/>
    <w:rsid w:val="70682389"/>
    <w:rsid w:val="70A17B30"/>
    <w:rsid w:val="70D52C9C"/>
    <w:rsid w:val="710A126C"/>
    <w:rsid w:val="71725D33"/>
    <w:rsid w:val="71886781"/>
    <w:rsid w:val="71A5713F"/>
    <w:rsid w:val="71C942C6"/>
    <w:rsid w:val="71DA590C"/>
    <w:rsid w:val="71FE04BF"/>
    <w:rsid w:val="73193265"/>
    <w:rsid w:val="732E4108"/>
    <w:rsid w:val="73A60A09"/>
    <w:rsid w:val="73E123F6"/>
    <w:rsid w:val="7409634D"/>
    <w:rsid w:val="74136296"/>
    <w:rsid w:val="741C4D99"/>
    <w:rsid w:val="746A1572"/>
    <w:rsid w:val="74FF5AE5"/>
    <w:rsid w:val="75576FDD"/>
    <w:rsid w:val="75F933E5"/>
    <w:rsid w:val="76240F15"/>
    <w:rsid w:val="763D4994"/>
    <w:rsid w:val="76B73A37"/>
    <w:rsid w:val="773A634E"/>
    <w:rsid w:val="77657C7C"/>
    <w:rsid w:val="780410FB"/>
    <w:rsid w:val="78411B70"/>
    <w:rsid w:val="786D3A29"/>
    <w:rsid w:val="788B0EAB"/>
    <w:rsid w:val="792E1862"/>
    <w:rsid w:val="799760FC"/>
    <w:rsid w:val="79C33731"/>
    <w:rsid w:val="7A1F0FD2"/>
    <w:rsid w:val="7A2B381E"/>
    <w:rsid w:val="7B530165"/>
    <w:rsid w:val="7B6150EE"/>
    <w:rsid w:val="7BA65C05"/>
    <w:rsid w:val="7D43260D"/>
    <w:rsid w:val="7D645E57"/>
    <w:rsid w:val="7D70255E"/>
    <w:rsid w:val="7DDF1692"/>
    <w:rsid w:val="7E632E04"/>
    <w:rsid w:val="7F1D0F76"/>
    <w:rsid w:val="7FA07C57"/>
    <w:rsid w:val="7FA25016"/>
    <w:rsid w:val="7FFC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link w:val="22"/>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annotation subject"/>
    <w:basedOn w:val="3"/>
    <w:next w:val="3"/>
    <w:link w:val="23"/>
    <w:semiHidden/>
    <w:unhideWhenUsed/>
    <w:qFormat/>
    <w:uiPriority w:val="99"/>
    <w:rPr>
      <w:b/>
      <w:bCs/>
    </w:rPr>
  </w:style>
  <w:style w:type="character" w:styleId="10">
    <w:name w:val="page number"/>
    <w:qFormat/>
    <w:uiPriority w:val="0"/>
  </w:style>
  <w:style w:type="character" w:styleId="11">
    <w:name w:val="annotation reference"/>
    <w:basedOn w:val="9"/>
    <w:semiHidden/>
    <w:unhideWhenUsed/>
    <w:qFormat/>
    <w:uiPriority w:val="99"/>
    <w:rPr>
      <w:sz w:val="21"/>
      <w:szCs w:val="21"/>
    </w:rPr>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 w:type="character" w:customStyle="1" w:styleId="22">
    <w:name w:val="批注文字 字符"/>
    <w:basedOn w:val="9"/>
    <w:link w:val="3"/>
    <w:semiHidden/>
    <w:qFormat/>
    <w:uiPriority w:val="99"/>
    <w:rPr>
      <w:kern w:val="1"/>
      <w:sz w:val="21"/>
      <w:szCs w:val="24"/>
    </w:rPr>
  </w:style>
  <w:style w:type="character" w:customStyle="1" w:styleId="23">
    <w:name w:val="批注主题 字符"/>
    <w:basedOn w:val="22"/>
    <w:link w:val="7"/>
    <w:semiHidden/>
    <w:qFormat/>
    <w:uiPriority w:val="99"/>
    <w:rPr>
      <w:b/>
      <w:bCs/>
      <w:kern w:val="1"/>
      <w:sz w:val="21"/>
      <w:szCs w:val="24"/>
    </w:rPr>
  </w:style>
  <w:style w:type="paragraph" w:customStyle="1" w:styleId="24">
    <w:name w:val="Revision"/>
    <w:hidden/>
    <w:semiHidden/>
    <w:qFormat/>
    <w:uiPriority w:val="99"/>
    <w:rPr>
      <w:rFonts w:ascii="Times New Roman" w:hAnsi="Times New Roman"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923</Words>
  <Characters>5262</Characters>
  <Lines>43</Lines>
  <Paragraphs>12</Paragraphs>
  <TotalTime>9</TotalTime>
  <ScaleCrop>false</ScaleCrop>
  <LinksUpToDate>false</LinksUpToDate>
  <CharactersWithSpaces>6173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2023-04-09T14:01:00Z</dcterms:created>
  <dc:creator>gm</dc:creator>
  <cp:lastModifiedBy>谢东平</cp:lastModifiedBy>
  <cp:lastPrinted>2021-06-03T08:07:00Z</cp:lastPrinted>
  <dcterms:modified xsi:type="dcterms:W3CDTF">2024-09-11T03:04:05Z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95D026F3014B4BBD9AC77081135FDBB2</vt:lpwstr>
  </property>
</Properties>
</file>